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0529" w14:textId="77777777" w:rsidR="00A8460E" w:rsidRDefault="00A8460E" w:rsidP="00FE4C0E">
      <w:pPr>
        <w:jc w:val="both"/>
        <w:rPr>
          <w:rFonts w:ascii="Arial" w:hAnsi="Arial"/>
          <w:sz w:val="22"/>
        </w:rPr>
      </w:pPr>
    </w:p>
    <w:p w14:paraId="6823FF16" w14:textId="77777777" w:rsidR="00EE2046" w:rsidRDefault="00EE2046" w:rsidP="00FE4C0E">
      <w:pPr>
        <w:jc w:val="both"/>
        <w:rPr>
          <w:rFonts w:ascii="Arial" w:hAnsi="Arial"/>
          <w:sz w:val="22"/>
        </w:rPr>
      </w:pPr>
    </w:p>
    <w:p w14:paraId="716CBE40" w14:textId="09D2951D" w:rsidR="00727CC7" w:rsidRDefault="00671E77" w:rsidP="00727CC7">
      <w:pPr>
        <w:pStyle w:val="Standard"/>
        <w:jc w:val="center"/>
        <w:rPr>
          <w:noProof/>
        </w:rPr>
      </w:pPr>
      <w:r w:rsidRPr="00647969">
        <w:rPr>
          <w:noProof/>
        </w:rPr>
        <w:drawing>
          <wp:inline distT="0" distB="0" distL="0" distR="0" wp14:anchorId="70ABFBD8" wp14:editId="6EAF3493">
            <wp:extent cx="1160145" cy="1813560"/>
            <wp:effectExtent l="0" t="0" r="0" b="0"/>
            <wp:docPr id="1" name="Picture 1" descr="NDLAMB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LAMBE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0145" cy="1813560"/>
                    </a:xfrm>
                    <a:prstGeom prst="rect">
                      <a:avLst/>
                    </a:prstGeom>
                    <a:noFill/>
                    <a:ln>
                      <a:noFill/>
                    </a:ln>
                  </pic:spPr>
                </pic:pic>
              </a:graphicData>
            </a:graphic>
          </wp:inline>
        </w:drawing>
      </w:r>
    </w:p>
    <w:p w14:paraId="6AE8B4CE" w14:textId="77777777" w:rsidR="00F31088" w:rsidRDefault="00F31088" w:rsidP="00F31088">
      <w:pPr>
        <w:pStyle w:val="Standard"/>
        <w:jc w:val="center"/>
        <w:rPr>
          <w:rFonts w:ascii="Arial" w:hAnsi="Arial" w:cs="Arial"/>
          <w:b/>
          <w:bCs/>
          <w:noProof/>
          <w:sz w:val="48"/>
          <w:szCs w:val="48"/>
          <w:u w:val="single"/>
          <w:lang w:bidi="en-US"/>
        </w:rPr>
      </w:pPr>
    </w:p>
    <w:p w14:paraId="50992A69" w14:textId="77777777" w:rsidR="00F31088" w:rsidRDefault="00F31088" w:rsidP="00F31088">
      <w:pPr>
        <w:pStyle w:val="Standard"/>
        <w:jc w:val="center"/>
        <w:rPr>
          <w:rFonts w:ascii="Arial" w:hAnsi="Arial" w:cs="Arial"/>
          <w:b/>
          <w:bCs/>
          <w:noProof/>
          <w:sz w:val="48"/>
          <w:szCs w:val="48"/>
          <w:u w:val="single"/>
          <w:lang w:bidi="en-US"/>
        </w:rPr>
      </w:pPr>
    </w:p>
    <w:p w14:paraId="0B67C5C3" w14:textId="4A80F739" w:rsidR="00F31088" w:rsidRPr="00F31088" w:rsidRDefault="00F31088" w:rsidP="00F31088">
      <w:pPr>
        <w:pStyle w:val="Standard"/>
        <w:jc w:val="center"/>
        <w:rPr>
          <w:rFonts w:ascii="Arial" w:hAnsi="Arial" w:cs="Arial"/>
          <w:b/>
          <w:bCs/>
          <w:noProof/>
          <w:sz w:val="48"/>
          <w:szCs w:val="48"/>
          <w:u w:val="single"/>
          <w:lang w:bidi="en-US"/>
        </w:rPr>
      </w:pPr>
      <w:r w:rsidRPr="00F31088">
        <w:rPr>
          <w:rFonts w:ascii="Arial" w:hAnsi="Arial" w:cs="Arial"/>
          <w:b/>
          <w:bCs/>
          <w:noProof/>
          <w:sz w:val="48"/>
          <w:szCs w:val="48"/>
          <w:u w:val="single"/>
          <w:lang w:bidi="en-US"/>
        </w:rPr>
        <w:t>NDLAMBE MUNICIPALITY</w:t>
      </w:r>
    </w:p>
    <w:p w14:paraId="271A7945" w14:textId="77777777" w:rsidR="00F31088" w:rsidRPr="00F31088" w:rsidRDefault="00F31088" w:rsidP="00F31088">
      <w:pPr>
        <w:pStyle w:val="Standard"/>
        <w:jc w:val="center"/>
        <w:rPr>
          <w:rFonts w:ascii="Arial" w:hAnsi="Arial" w:cs="Arial"/>
          <w:b/>
          <w:bCs/>
          <w:noProof/>
          <w:sz w:val="48"/>
          <w:szCs w:val="48"/>
          <w:u w:val="single"/>
          <w:lang w:bidi="en-US"/>
        </w:rPr>
      </w:pPr>
    </w:p>
    <w:p w14:paraId="3DAB2515" w14:textId="68DDB2E4" w:rsidR="00F31088" w:rsidRPr="00F31088" w:rsidRDefault="00F31088" w:rsidP="00F31088">
      <w:pPr>
        <w:pStyle w:val="Standard"/>
        <w:jc w:val="center"/>
        <w:rPr>
          <w:rFonts w:ascii="Arial" w:hAnsi="Arial" w:cs="Arial"/>
          <w:b/>
          <w:bCs/>
          <w:noProof/>
          <w:sz w:val="48"/>
          <w:szCs w:val="48"/>
          <w:u w:val="single"/>
          <w:lang w:bidi="en-US"/>
        </w:rPr>
      </w:pPr>
      <w:r w:rsidRPr="00F31088">
        <w:rPr>
          <w:rFonts w:ascii="Arial" w:hAnsi="Arial" w:cs="Arial"/>
          <w:b/>
          <w:bCs/>
          <w:sz w:val="48"/>
          <w:szCs w:val="48"/>
        </w:rPr>
        <w:t>SMALL-SCALE EMBEDDED GENERATION POLICY</w:t>
      </w:r>
    </w:p>
    <w:p w14:paraId="69BA6860" w14:textId="3A6C3271" w:rsidR="00F31088" w:rsidRPr="00F31088" w:rsidRDefault="00F31088" w:rsidP="00F31088">
      <w:pPr>
        <w:pStyle w:val="Standard"/>
        <w:rPr>
          <w:rFonts w:ascii="Arial" w:hAnsi="Arial" w:cs="Arial"/>
          <w:b/>
          <w:bCs/>
          <w:noProof/>
          <w:sz w:val="48"/>
          <w:szCs w:val="48"/>
          <w:u w:val="single"/>
          <w:lang w:bidi="en-US"/>
        </w:rPr>
      </w:pPr>
    </w:p>
    <w:p w14:paraId="2F430B3C" w14:textId="77777777" w:rsidR="00F31088" w:rsidRPr="00F31088" w:rsidRDefault="00F31088" w:rsidP="00F31088">
      <w:pPr>
        <w:pStyle w:val="Standard"/>
        <w:rPr>
          <w:rFonts w:ascii="Arial" w:hAnsi="Arial" w:cs="Arial"/>
          <w:b/>
          <w:bCs/>
          <w:noProof/>
          <w:sz w:val="48"/>
          <w:szCs w:val="48"/>
          <w:u w:val="single"/>
          <w:lang w:bidi="en-US"/>
        </w:rPr>
      </w:pPr>
    </w:p>
    <w:p w14:paraId="3A12C6E7" w14:textId="77777777" w:rsidR="00F31088" w:rsidRPr="00F31088" w:rsidRDefault="00F31088" w:rsidP="00F31088">
      <w:pPr>
        <w:pStyle w:val="Standard"/>
        <w:rPr>
          <w:rFonts w:ascii="Arial" w:hAnsi="Arial" w:cs="Arial"/>
          <w:b/>
          <w:bCs/>
          <w:noProof/>
          <w:sz w:val="48"/>
          <w:szCs w:val="48"/>
          <w:u w:val="single"/>
          <w:lang w:bidi="en-US"/>
        </w:rPr>
      </w:pPr>
    </w:p>
    <w:p w14:paraId="7D65580B" w14:textId="77777777" w:rsidR="00F31088" w:rsidRPr="00F31088" w:rsidRDefault="00F31088" w:rsidP="00F31088">
      <w:pPr>
        <w:pStyle w:val="Standard"/>
        <w:rPr>
          <w:rFonts w:ascii="Arial" w:hAnsi="Arial" w:cs="Arial"/>
          <w:b/>
          <w:bCs/>
          <w:noProof/>
          <w:sz w:val="48"/>
          <w:szCs w:val="48"/>
          <w:u w:val="single"/>
          <w:lang w:bidi="en-US"/>
        </w:rPr>
      </w:pPr>
    </w:p>
    <w:p w14:paraId="07F9FA48" w14:textId="77777777" w:rsidR="00F31088" w:rsidRPr="00F31088" w:rsidRDefault="00F31088" w:rsidP="00F31088">
      <w:pPr>
        <w:pStyle w:val="Standard"/>
        <w:jc w:val="center"/>
        <w:rPr>
          <w:rFonts w:ascii="Arial" w:hAnsi="Arial" w:cs="Arial"/>
          <w:b/>
          <w:bCs/>
          <w:noProof/>
          <w:sz w:val="48"/>
          <w:szCs w:val="48"/>
          <w:u w:val="single"/>
          <w:lang w:bidi="en-US"/>
        </w:rPr>
      </w:pPr>
    </w:p>
    <w:p w14:paraId="1C035328" w14:textId="77777777" w:rsidR="00F31088" w:rsidRPr="00F31088" w:rsidRDefault="00F31088" w:rsidP="00F31088">
      <w:pPr>
        <w:pStyle w:val="Standard"/>
        <w:jc w:val="center"/>
        <w:rPr>
          <w:rFonts w:ascii="Arial" w:hAnsi="Arial" w:cs="Arial"/>
          <w:b/>
          <w:bCs/>
          <w:noProof/>
          <w:sz w:val="48"/>
          <w:szCs w:val="48"/>
          <w:u w:val="single"/>
          <w:lang w:bidi="en-US"/>
        </w:rPr>
      </w:pPr>
      <w:r w:rsidRPr="00F31088">
        <w:rPr>
          <w:rFonts w:ascii="Arial" w:hAnsi="Arial" w:cs="Arial"/>
          <w:b/>
          <w:bCs/>
          <w:noProof/>
          <w:sz w:val="48"/>
          <w:szCs w:val="48"/>
          <w:u w:val="single"/>
          <w:lang w:bidi="en-US"/>
        </w:rPr>
        <w:t>2026/2027</w:t>
      </w:r>
    </w:p>
    <w:p w14:paraId="4699E572" w14:textId="77777777" w:rsidR="00F31088" w:rsidRPr="00F31088" w:rsidRDefault="00F31088" w:rsidP="00F31088">
      <w:pPr>
        <w:pStyle w:val="Standard"/>
        <w:rPr>
          <w:b/>
          <w:bCs/>
          <w:noProof/>
          <w:u w:val="single"/>
          <w:lang w:bidi="en-US"/>
        </w:rPr>
      </w:pPr>
    </w:p>
    <w:p w14:paraId="19041DEF" w14:textId="77777777" w:rsidR="00F31088" w:rsidRPr="00F31088" w:rsidRDefault="00F31088" w:rsidP="00F31088">
      <w:pPr>
        <w:pStyle w:val="Standard"/>
        <w:rPr>
          <w:b/>
          <w:bCs/>
          <w:noProof/>
          <w:u w:val="single"/>
          <w:lang w:bidi="en-US"/>
        </w:rPr>
      </w:pPr>
    </w:p>
    <w:p w14:paraId="4DFD134B" w14:textId="77777777" w:rsidR="00F31088" w:rsidRPr="00F31088" w:rsidRDefault="00F31088" w:rsidP="00F31088">
      <w:pPr>
        <w:pStyle w:val="Standard"/>
        <w:rPr>
          <w:b/>
          <w:bCs/>
          <w:noProof/>
          <w:u w:val="single"/>
          <w:lang w:bidi="en-US"/>
        </w:rPr>
      </w:pPr>
    </w:p>
    <w:p w14:paraId="00DA0A4D" w14:textId="77777777" w:rsidR="00F31088" w:rsidRPr="00F31088" w:rsidRDefault="00F31088" w:rsidP="00F31088">
      <w:pPr>
        <w:pStyle w:val="Standard"/>
        <w:rPr>
          <w:b/>
          <w:bCs/>
          <w:noProof/>
          <w:u w:val="single"/>
          <w:lang w:bidi="en-US"/>
        </w:rPr>
      </w:pPr>
    </w:p>
    <w:p w14:paraId="47C9EE95" w14:textId="77777777" w:rsidR="00F31088" w:rsidRPr="00F31088" w:rsidRDefault="00F31088" w:rsidP="00F31088">
      <w:pPr>
        <w:pStyle w:val="Standard"/>
        <w:rPr>
          <w:b/>
          <w:bCs/>
          <w:noProof/>
          <w:u w:val="single"/>
          <w:lang w:bidi="en-US"/>
        </w:rPr>
      </w:pPr>
    </w:p>
    <w:p w14:paraId="28D2B654" w14:textId="77777777" w:rsidR="00F31088" w:rsidRPr="00F31088" w:rsidRDefault="00F31088" w:rsidP="00F31088">
      <w:pPr>
        <w:pStyle w:val="Standard"/>
        <w:jc w:val="center"/>
        <w:rPr>
          <w:b/>
          <w:bCs/>
          <w:noProof/>
          <w:u w:val="single"/>
          <w:lang w:bidi="en-US"/>
        </w:rPr>
      </w:pPr>
    </w:p>
    <w:p w14:paraId="36A97E8C" w14:textId="77777777" w:rsidR="00F31088" w:rsidRPr="00F31088" w:rsidRDefault="00F31088">
      <w:pPr>
        <w:pStyle w:val="Standard"/>
        <w:rPr>
          <w:b/>
          <w:bCs/>
          <w:noProof/>
          <w:u w:val="single"/>
          <w:lang w:bidi="en-US"/>
        </w:rPr>
        <w:pPrChange w:id="0" w:author="Diane May" w:date="2026-03-23T11:32:00Z" w16du:dateUtc="2026-03-23T09:32:00Z">
          <w:pPr>
            <w:pStyle w:val="Standard"/>
            <w:jc w:val="center"/>
          </w:pPr>
        </w:pPrChange>
      </w:pPr>
      <w:r w:rsidRPr="00F31088">
        <w:rPr>
          <w:b/>
          <w:bCs/>
          <w:noProof/>
          <w:u w:val="single"/>
          <w:lang w:bidi="en-US"/>
        </w:rPr>
        <w:t>REVIEWED: 02/03/2025</w:t>
      </w:r>
    </w:p>
    <w:p w14:paraId="1F688605" w14:textId="77777777" w:rsidR="00F31088" w:rsidRPr="00F31088" w:rsidRDefault="00F31088">
      <w:pPr>
        <w:pStyle w:val="Standard"/>
        <w:rPr>
          <w:b/>
          <w:bCs/>
          <w:noProof/>
          <w:u w:val="single"/>
          <w:lang w:bidi="en-US"/>
        </w:rPr>
        <w:pPrChange w:id="1" w:author="Diane May" w:date="2026-03-23T11:32:00Z" w16du:dateUtc="2026-03-23T09:32:00Z">
          <w:pPr>
            <w:pStyle w:val="Standard"/>
            <w:jc w:val="center"/>
          </w:pPr>
        </w:pPrChange>
      </w:pPr>
      <w:r w:rsidRPr="00F31088">
        <w:rPr>
          <w:b/>
          <w:bCs/>
          <w:noProof/>
          <w:u w:val="single"/>
          <w:lang w:bidi="en-US"/>
        </w:rPr>
        <w:t xml:space="preserve">APPROVED BY COUNCIL:  </w:t>
      </w:r>
    </w:p>
    <w:p w14:paraId="07EA3A66" w14:textId="77777777" w:rsidR="00F31088" w:rsidRPr="00F31088" w:rsidRDefault="00F31088">
      <w:pPr>
        <w:pStyle w:val="Standard"/>
        <w:rPr>
          <w:b/>
          <w:bCs/>
          <w:noProof/>
          <w:u w:val="single"/>
          <w:lang w:bidi="en-US"/>
        </w:rPr>
        <w:pPrChange w:id="2" w:author="Diane May" w:date="2026-03-23T11:32:00Z" w16du:dateUtc="2026-03-23T09:32:00Z">
          <w:pPr>
            <w:pStyle w:val="Standard"/>
            <w:jc w:val="center"/>
          </w:pPr>
        </w:pPrChange>
      </w:pPr>
      <w:r w:rsidRPr="00F31088">
        <w:rPr>
          <w:b/>
          <w:bCs/>
          <w:noProof/>
          <w:u w:val="single"/>
          <w:lang w:bidi="en-US"/>
        </w:rPr>
        <w:t xml:space="preserve"> COUNCIL RESOLUTION NO: </w:t>
      </w:r>
    </w:p>
    <w:p w14:paraId="3FCF0098" w14:textId="77777777" w:rsidR="00F31088" w:rsidRPr="00F31088" w:rsidRDefault="00F31088" w:rsidP="00F31088">
      <w:pPr>
        <w:pStyle w:val="Standard"/>
        <w:jc w:val="center"/>
        <w:rPr>
          <w:b/>
          <w:bCs/>
          <w:noProof/>
          <w:u w:val="single"/>
          <w:lang w:bidi="en-US"/>
        </w:rPr>
      </w:pPr>
    </w:p>
    <w:p w14:paraId="6E8CA667" w14:textId="77777777" w:rsidR="00F31088" w:rsidRDefault="00F31088" w:rsidP="00727CC7">
      <w:pPr>
        <w:pStyle w:val="Standard"/>
        <w:jc w:val="center"/>
        <w:rPr>
          <w:b/>
          <w:bCs/>
          <w:noProof/>
        </w:rPr>
      </w:pPr>
    </w:p>
    <w:p w14:paraId="64058CAA" w14:textId="77777777" w:rsidR="00C029D0" w:rsidRDefault="00C029D0">
      <w:pPr>
        <w:jc w:val="both"/>
        <w:pPrChange w:id="3" w:author="Diane May" w:date="2026-03-23T11:34:00Z" w16du:dateUtc="2026-03-23T09:34:00Z">
          <w:pPr>
            <w:ind w:left="568"/>
            <w:jc w:val="both"/>
          </w:pPr>
        </w:pPrChange>
      </w:pPr>
    </w:p>
    <w:p w14:paraId="43F23A3D" w14:textId="77777777" w:rsidR="00C029D0" w:rsidRPr="006D6677" w:rsidRDefault="00C029D0" w:rsidP="00C029D0">
      <w:pPr>
        <w:pStyle w:val="BodyTextIndent"/>
        <w:rPr>
          <w:b/>
          <w:bCs/>
        </w:rPr>
      </w:pPr>
      <w:r w:rsidRPr="006D6677">
        <w:rPr>
          <w:b/>
          <w:bCs/>
        </w:rPr>
        <w:lastRenderedPageBreak/>
        <w:t>Table of contents:</w:t>
      </w:r>
    </w:p>
    <w:p w14:paraId="3EB0FFE4" w14:textId="77777777" w:rsidR="00C029D0" w:rsidRDefault="00C029D0" w:rsidP="00C029D0">
      <w:pPr>
        <w:pStyle w:val="BodyTextIndent"/>
      </w:pPr>
    </w:p>
    <w:p w14:paraId="27559D7B" w14:textId="77777777" w:rsidR="007E3177" w:rsidRDefault="00C029D0">
      <w:pPr>
        <w:pStyle w:val="TOC2"/>
        <w:tabs>
          <w:tab w:val="right" w:leader="dot" w:pos="9019"/>
        </w:tabs>
        <w:rPr>
          <w:rFonts w:ascii="Aptos" w:hAnsi="Aptos"/>
          <w:noProof/>
          <w:kern w:val="2"/>
          <w:sz w:val="24"/>
          <w:szCs w:val="24"/>
          <w:lang w:val="en-ZA" w:eastAsia="en-ZA"/>
        </w:rPr>
      </w:pPr>
      <w:r>
        <w:fldChar w:fldCharType="begin"/>
      </w:r>
      <w:r>
        <w:instrText xml:space="preserve"> TOC \o "1-3" \h \z </w:instrText>
      </w:r>
      <w:r>
        <w:fldChar w:fldCharType="separate"/>
      </w:r>
      <w:hyperlink w:anchor="_Toc193819952" w:history="1">
        <w:r w:rsidR="007E3177" w:rsidRPr="00504899">
          <w:rPr>
            <w:rStyle w:val="Hyperlink"/>
            <w:bCs/>
            <w:iCs/>
            <w:noProof/>
          </w:rPr>
          <w:t>APPROVAL</w:t>
        </w:r>
        <w:r w:rsidR="007E3177">
          <w:rPr>
            <w:noProof/>
            <w:webHidden/>
          </w:rPr>
          <w:tab/>
        </w:r>
        <w:r w:rsidR="007E3177">
          <w:rPr>
            <w:noProof/>
            <w:webHidden/>
          </w:rPr>
          <w:fldChar w:fldCharType="begin"/>
        </w:r>
        <w:r w:rsidR="007E3177">
          <w:rPr>
            <w:noProof/>
            <w:webHidden/>
          </w:rPr>
          <w:instrText xml:space="preserve"> PAGEREF _Toc193819952 \h </w:instrText>
        </w:r>
        <w:r w:rsidR="007E3177">
          <w:rPr>
            <w:noProof/>
            <w:webHidden/>
          </w:rPr>
        </w:r>
        <w:r w:rsidR="007E3177">
          <w:rPr>
            <w:noProof/>
            <w:webHidden/>
          </w:rPr>
          <w:fldChar w:fldCharType="separate"/>
        </w:r>
        <w:r w:rsidR="007E3177">
          <w:rPr>
            <w:noProof/>
            <w:webHidden/>
          </w:rPr>
          <w:t>2</w:t>
        </w:r>
        <w:r w:rsidR="007E3177">
          <w:rPr>
            <w:noProof/>
            <w:webHidden/>
          </w:rPr>
          <w:fldChar w:fldCharType="end"/>
        </w:r>
      </w:hyperlink>
    </w:p>
    <w:p w14:paraId="1A872E62"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3" w:history="1">
        <w:r w:rsidRPr="00504899">
          <w:rPr>
            <w:rStyle w:val="Hyperlink"/>
            <w:rFonts w:cs="Arial"/>
            <w:bCs/>
            <w:noProof/>
          </w:rPr>
          <w:t>1.</w:t>
        </w:r>
        <w:r>
          <w:rPr>
            <w:rFonts w:ascii="Aptos" w:hAnsi="Aptos"/>
            <w:noProof/>
            <w:kern w:val="2"/>
            <w:sz w:val="24"/>
            <w:szCs w:val="24"/>
            <w:lang w:val="en-ZA" w:eastAsia="en-ZA"/>
          </w:rPr>
          <w:tab/>
        </w:r>
        <w:r w:rsidRPr="00504899">
          <w:rPr>
            <w:rStyle w:val="Hyperlink"/>
            <w:rFonts w:cs="Arial"/>
            <w:bCs/>
            <w:noProof/>
          </w:rPr>
          <w:t>OBJECTIVES</w:t>
        </w:r>
        <w:r>
          <w:rPr>
            <w:noProof/>
            <w:webHidden/>
          </w:rPr>
          <w:tab/>
        </w:r>
        <w:r>
          <w:rPr>
            <w:noProof/>
            <w:webHidden/>
          </w:rPr>
          <w:fldChar w:fldCharType="begin"/>
        </w:r>
        <w:r>
          <w:rPr>
            <w:noProof/>
            <w:webHidden/>
          </w:rPr>
          <w:instrText xml:space="preserve"> PAGEREF _Toc193819953 \h </w:instrText>
        </w:r>
        <w:r>
          <w:rPr>
            <w:noProof/>
            <w:webHidden/>
          </w:rPr>
        </w:r>
        <w:r>
          <w:rPr>
            <w:noProof/>
            <w:webHidden/>
          </w:rPr>
          <w:fldChar w:fldCharType="separate"/>
        </w:r>
        <w:r>
          <w:rPr>
            <w:noProof/>
            <w:webHidden/>
          </w:rPr>
          <w:t>2</w:t>
        </w:r>
        <w:r>
          <w:rPr>
            <w:noProof/>
            <w:webHidden/>
          </w:rPr>
          <w:fldChar w:fldCharType="end"/>
        </w:r>
      </w:hyperlink>
    </w:p>
    <w:p w14:paraId="4F0B3001"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4" w:history="1">
        <w:r w:rsidRPr="00504899">
          <w:rPr>
            <w:rStyle w:val="Hyperlink"/>
            <w:rFonts w:cs="Arial"/>
            <w:bCs/>
            <w:noProof/>
          </w:rPr>
          <w:t>2.</w:t>
        </w:r>
        <w:r>
          <w:rPr>
            <w:rFonts w:ascii="Aptos" w:hAnsi="Aptos"/>
            <w:noProof/>
            <w:kern w:val="2"/>
            <w:sz w:val="24"/>
            <w:szCs w:val="24"/>
            <w:lang w:val="en-ZA" w:eastAsia="en-ZA"/>
          </w:rPr>
          <w:tab/>
        </w:r>
        <w:r w:rsidRPr="00504899">
          <w:rPr>
            <w:rStyle w:val="Hyperlink"/>
            <w:rFonts w:cs="Arial"/>
            <w:bCs/>
            <w:noProof/>
          </w:rPr>
          <w:t>DEFINITIONS:</w:t>
        </w:r>
        <w:r>
          <w:rPr>
            <w:noProof/>
            <w:webHidden/>
          </w:rPr>
          <w:tab/>
        </w:r>
        <w:r>
          <w:rPr>
            <w:noProof/>
            <w:webHidden/>
          </w:rPr>
          <w:fldChar w:fldCharType="begin"/>
        </w:r>
        <w:r>
          <w:rPr>
            <w:noProof/>
            <w:webHidden/>
          </w:rPr>
          <w:instrText xml:space="preserve"> PAGEREF _Toc193819954 \h </w:instrText>
        </w:r>
        <w:r>
          <w:rPr>
            <w:noProof/>
            <w:webHidden/>
          </w:rPr>
        </w:r>
        <w:r>
          <w:rPr>
            <w:noProof/>
            <w:webHidden/>
          </w:rPr>
          <w:fldChar w:fldCharType="separate"/>
        </w:r>
        <w:r>
          <w:rPr>
            <w:noProof/>
            <w:webHidden/>
          </w:rPr>
          <w:t>2</w:t>
        </w:r>
        <w:r>
          <w:rPr>
            <w:noProof/>
            <w:webHidden/>
          </w:rPr>
          <w:fldChar w:fldCharType="end"/>
        </w:r>
      </w:hyperlink>
    </w:p>
    <w:p w14:paraId="7B3D7E5C"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5" w:history="1">
        <w:r w:rsidRPr="00504899">
          <w:rPr>
            <w:rStyle w:val="Hyperlink"/>
            <w:rFonts w:cs="Arial"/>
            <w:bCs/>
            <w:noProof/>
          </w:rPr>
          <w:t>3.</w:t>
        </w:r>
        <w:r>
          <w:rPr>
            <w:rFonts w:ascii="Aptos" w:hAnsi="Aptos"/>
            <w:noProof/>
            <w:kern w:val="2"/>
            <w:sz w:val="24"/>
            <w:szCs w:val="24"/>
            <w:lang w:val="en-ZA" w:eastAsia="en-ZA"/>
          </w:rPr>
          <w:tab/>
        </w:r>
        <w:r w:rsidRPr="00504899">
          <w:rPr>
            <w:rStyle w:val="Hyperlink"/>
            <w:rFonts w:cs="Arial"/>
            <w:bCs/>
            <w:noProof/>
          </w:rPr>
          <w:t>ACRONYMS AND ABBREVIATION</w:t>
        </w:r>
        <w:r>
          <w:rPr>
            <w:noProof/>
            <w:webHidden/>
          </w:rPr>
          <w:tab/>
        </w:r>
        <w:r>
          <w:rPr>
            <w:noProof/>
            <w:webHidden/>
          </w:rPr>
          <w:fldChar w:fldCharType="begin"/>
        </w:r>
        <w:r>
          <w:rPr>
            <w:noProof/>
            <w:webHidden/>
          </w:rPr>
          <w:instrText xml:space="preserve"> PAGEREF _Toc193819955 \h </w:instrText>
        </w:r>
        <w:r>
          <w:rPr>
            <w:noProof/>
            <w:webHidden/>
          </w:rPr>
        </w:r>
        <w:r>
          <w:rPr>
            <w:noProof/>
            <w:webHidden/>
          </w:rPr>
          <w:fldChar w:fldCharType="separate"/>
        </w:r>
        <w:r>
          <w:rPr>
            <w:noProof/>
            <w:webHidden/>
          </w:rPr>
          <w:t>3</w:t>
        </w:r>
        <w:r>
          <w:rPr>
            <w:noProof/>
            <w:webHidden/>
          </w:rPr>
          <w:fldChar w:fldCharType="end"/>
        </w:r>
      </w:hyperlink>
    </w:p>
    <w:p w14:paraId="01259420"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6" w:history="1">
        <w:r w:rsidRPr="00504899">
          <w:rPr>
            <w:rStyle w:val="Hyperlink"/>
            <w:rFonts w:cs="Arial"/>
            <w:bCs/>
            <w:noProof/>
          </w:rPr>
          <w:t>4.</w:t>
        </w:r>
        <w:r>
          <w:rPr>
            <w:rFonts w:ascii="Aptos" w:hAnsi="Aptos"/>
            <w:noProof/>
            <w:kern w:val="2"/>
            <w:sz w:val="24"/>
            <w:szCs w:val="24"/>
            <w:lang w:val="en-ZA" w:eastAsia="en-ZA"/>
          </w:rPr>
          <w:tab/>
        </w:r>
        <w:r w:rsidRPr="00504899">
          <w:rPr>
            <w:rStyle w:val="Hyperlink"/>
            <w:rFonts w:cs="Arial"/>
            <w:bCs/>
            <w:noProof/>
          </w:rPr>
          <w:t>BACKGROUND</w:t>
        </w:r>
        <w:r>
          <w:rPr>
            <w:noProof/>
            <w:webHidden/>
          </w:rPr>
          <w:tab/>
        </w:r>
        <w:r>
          <w:rPr>
            <w:noProof/>
            <w:webHidden/>
          </w:rPr>
          <w:fldChar w:fldCharType="begin"/>
        </w:r>
        <w:r>
          <w:rPr>
            <w:noProof/>
            <w:webHidden/>
          </w:rPr>
          <w:instrText xml:space="preserve"> PAGEREF _Toc193819956 \h </w:instrText>
        </w:r>
        <w:r>
          <w:rPr>
            <w:noProof/>
            <w:webHidden/>
          </w:rPr>
        </w:r>
        <w:r>
          <w:rPr>
            <w:noProof/>
            <w:webHidden/>
          </w:rPr>
          <w:fldChar w:fldCharType="separate"/>
        </w:r>
        <w:r>
          <w:rPr>
            <w:noProof/>
            <w:webHidden/>
          </w:rPr>
          <w:t>4</w:t>
        </w:r>
        <w:r>
          <w:rPr>
            <w:noProof/>
            <w:webHidden/>
          </w:rPr>
          <w:fldChar w:fldCharType="end"/>
        </w:r>
      </w:hyperlink>
    </w:p>
    <w:p w14:paraId="19B0371D"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7" w:history="1">
        <w:r w:rsidRPr="00504899">
          <w:rPr>
            <w:rStyle w:val="Hyperlink"/>
            <w:rFonts w:cs="Arial"/>
            <w:bCs/>
            <w:noProof/>
          </w:rPr>
          <w:t>5.</w:t>
        </w:r>
        <w:r>
          <w:rPr>
            <w:rFonts w:ascii="Aptos" w:hAnsi="Aptos"/>
            <w:noProof/>
            <w:kern w:val="2"/>
            <w:sz w:val="24"/>
            <w:szCs w:val="24"/>
            <w:lang w:val="en-ZA" w:eastAsia="en-ZA"/>
          </w:rPr>
          <w:tab/>
        </w:r>
        <w:r w:rsidRPr="00504899">
          <w:rPr>
            <w:rStyle w:val="Hyperlink"/>
            <w:rFonts w:cs="Arial"/>
            <w:bCs/>
            <w:noProof/>
          </w:rPr>
          <w:t>SMALL SCALE EMBEDDED GENERATION DEFINTION</w:t>
        </w:r>
        <w:r>
          <w:rPr>
            <w:noProof/>
            <w:webHidden/>
          </w:rPr>
          <w:tab/>
        </w:r>
        <w:r>
          <w:rPr>
            <w:noProof/>
            <w:webHidden/>
          </w:rPr>
          <w:fldChar w:fldCharType="begin"/>
        </w:r>
        <w:r>
          <w:rPr>
            <w:noProof/>
            <w:webHidden/>
          </w:rPr>
          <w:instrText xml:space="preserve"> PAGEREF _Toc193819957 \h </w:instrText>
        </w:r>
        <w:r>
          <w:rPr>
            <w:noProof/>
            <w:webHidden/>
          </w:rPr>
        </w:r>
        <w:r>
          <w:rPr>
            <w:noProof/>
            <w:webHidden/>
          </w:rPr>
          <w:fldChar w:fldCharType="separate"/>
        </w:r>
        <w:r>
          <w:rPr>
            <w:noProof/>
            <w:webHidden/>
          </w:rPr>
          <w:t>5</w:t>
        </w:r>
        <w:r>
          <w:rPr>
            <w:noProof/>
            <w:webHidden/>
          </w:rPr>
          <w:fldChar w:fldCharType="end"/>
        </w:r>
      </w:hyperlink>
    </w:p>
    <w:p w14:paraId="183F22D0"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8" w:history="1">
        <w:r w:rsidRPr="00504899">
          <w:rPr>
            <w:rStyle w:val="Hyperlink"/>
            <w:rFonts w:cs="Arial"/>
            <w:bCs/>
            <w:noProof/>
          </w:rPr>
          <w:t>6.</w:t>
        </w:r>
        <w:r>
          <w:rPr>
            <w:rFonts w:ascii="Aptos" w:hAnsi="Aptos"/>
            <w:noProof/>
            <w:kern w:val="2"/>
            <w:sz w:val="24"/>
            <w:szCs w:val="24"/>
            <w:lang w:val="en-ZA" w:eastAsia="en-ZA"/>
          </w:rPr>
          <w:tab/>
        </w:r>
        <w:r w:rsidRPr="00504899">
          <w:rPr>
            <w:rStyle w:val="Hyperlink"/>
            <w:rFonts w:cs="Arial"/>
            <w:bCs/>
            <w:noProof/>
          </w:rPr>
          <w:t>INDEMNITY, LEGAL REQUIREMENTS &amp; CURTAILMENT</w:t>
        </w:r>
        <w:r>
          <w:rPr>
            <w:noProof/>
            <w:webHidden/>
          </w:rPr>
          <w:tab/>
        </w:r>
        <w:r>
          <w:rPr>
            <w:noProof/>
            <w:webHidden/>
          </w:rPr>
          <w:fldChar w:fldCharType="begin"/>
        </w:r>
        <w:r>
          <w:rPr>
            <w:noProof/>
            <w:webHidden/>
          </w:rPr>
          <w:instrText xml:space="preserve"> PAGEREF _Toc193819958 \h </w:instrText>
        </w:r>
        <w:r>
          <w:rPr>
            <w:noProof/>
            <w:webHidden/>
          </w:rPr>
        </w:r>
        <w:r>
          <w:rPr>
            <w:noProof/>
            <w:webHidden/>
          </w:rPr>
          <w:fldChar w:fldCharType="separate"/>
        </w:r>
        <w:r>
          <w:rPr>
            <w:noProof/>
            <w:webHidden/>
          </w:rPr>
          <w:t>5</w:t>
        </w:r>
        <w:r>
          <w:rPr>
            <w:noProof/>
            <w:webHidden/>
          </w:rPr>
          <w:fldChar w:fldCharType="end"/>
        </w:r>
      </w:hyperlink>
    </w:p>
    <w:p w14:paraId="49274B48"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59" w:history="1">
        <w:r w:rsidRPr="00504899">
          <w:rPr>
            <w:rStyle w:val="Hyperlink"/>
            <w:rFonts w:cs="Arial"/>
            <w:bCs/>
            <w:noProof/>
          </w:rPr>
          <w:t>7.</w:t>
        </w:r>
        <w:r>
          <w:rPr>
            <w:rFonts w:ascii="Aptos" w:hAnsi="Aptos"/>
            <w:noProof/>
            <w:kern w:val="2"/>
            <w:sz w:val="24"/>
            <w:szCs w:val="24"/>
            <w:lang w:val="en-ZA" w:eastAsia="en-ZA"/>
          </w:rPr>
          <w:tab/>
        </w:r>
        <w:r w:rsidRPr="00504899">
          <w:rPr>
            <w:rStyle w:val="Hyperlink"/>
            <w:rFonts w:cs="Arial"/>
            <w:bCs/>
            <w:noProof/>
          </w:rPr>
          <w:t>POLICY PRINCIPLES</w:t>
        </w:r>
        <w:r>
          <w:rPr>
            <w:noProof/>
            <w:webHidden/>
          </w:rPr>
          <w:tab/>
        </w:r>
        <w:r>
          <w:rPr>
            <w:noProof/>
            <w:webHidden/>
          </w:rPr>
          <w:fldChar w:fldCharType="begin"/>
        </w:r>
        <w:r>
          <w:rPr>
            <w:noProof/>
            <w:webHidden/>
          </w:rPr>
          <w:instrText xml:space="preserve"> PAGEREF _Toc193819959 \h </w:instrText>
        </w:r>
        <w:r>
          <w:rPr>
            <w:noProof/>
            <w:webHidden/>
          </w:rPr>
        </w:r>
        <w:r>
          <w:rPr>
            <w:noProof/>
            <w:webHidden/>
          </w:rPr>
          <w:fldChar w:fldCharType="separate"/>
        </w:r>
        <w:r>
          <w:rPr>
            <w:noProof/>
            <w:webHidden/>
          </w:rPr>
          <w:t>5</w:t>
        </w:r>
        <w:r>
          <w:rPr>
            <w:noProof/>
            <w:webHidden/>
          </w:rPr>
          <w:fldChar w:fldCharType="end"/>
        </w:r>
      </w:hyperlink>
    </w:p>
    <w:p w14:paraId="037FF6D1"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60" w:history="1">
        <w:r w:rsidRPr="00504899">
          <w:rPr>
            <w:rStyle w:val="Hyperlink"/>
            <w:rFonts w:cs="Arial"/>
            <w:bCs/>
            <w:noProof/>
          </w:rPr>
          <w:t>8.</w:t>
        </w:r>
        <w:r>
          <w:rPr>
            <w:rFonts w:ascii="Aptos" w:hAnsi="Aptos"/>
            <w:noProof/>
            <w:kern w:val="2"/>
            <w:sz w:val="24"/>
            <w:szCs w:val="24"/>
            <w:lang w:val="en-ZA" w:eastAsia="en-ZA"/>
          </w:rPr>
          <w:tab/>
        </w:r>
        <w:r w:rsidRPr="00504899">
          <w:rPr>
            <w:rStyle w:val="Hyperlink"/>
            <w:rFonts w:cs="Arial"/>
            <w:bCs/>
            <w:noProof/>
          </w:rPr>
          <w:t>POLICY STATEMENT</w:t>
        </w:r>
        <w:r>
          <w:rPr>
            <w:noProof/>
            <w:webHidden/>
          </w:rPr>
          <w:tab/>
        </w:r>
        <w:r>
          <w:rPr>
            <w:noProof/>
            <w:webHidden/>
          </w:rPr>
          <w:fldChar w:fldCharType="begin"/>
        </w:r>
        <w:r>
          <w:rPr>
            <w:noProof/>
            <w:webHidden/>
          </w:rPr>
          <w:instrText xml:space="preserve"> PAGEREF _Toc193819960 \h </w:instrText>
        </w:r>
        <w:r>
          <w:rPr>
            <w:noProof/>
            <w:webHidden/>
          </w:rPr>
        </w:r>
        <w:r>
          <w:rPr>
            <w:noProof/>
            <w:webHidden/>
          </w:rPr>
          <w:fldChar w:fldCharType="separate"/>
        </w:r>
        <w:r>
          <w:rPr>
            <w:noProof/>
            <w:webHidden/>
          </w:rPr>
          <w:t>6</w:t>
        </w:r>
        <w:r>
          <w:rPr>
            <w:noProof/>
            <w:webHidden/>
          </w:rPr>
          <w:fldChar w:fldCharType="end"/>
        </w:r>
      </w:hyperlink>
    </w:p>
    <w:p w14:paraId="5F2C7010" w14:textId="77777777" w:rsidR="007E3177" w:rsidRDefault="007E3177">
      <w:pPr>
        <w:pStyle w:val="TOC2"/>
        <w:tabs>
          <w:tab w:val="left" w:pos="600"/>
          <w:tab w:val="right" w:leader="dot" w:pos="9019"/>
        </w:tabs>
        <w:rPr>
          <w:rFonts w:ascii="Aptos" w:hAnsi="Aptos"/>
          <w:noProof/>
          <w:kern w:val="2"/>
          <w:sz w:val="24"/>
          <w:szCs w:val="24"/>
          <w:lang w:val="en-ZA" w:eastAsia="en-ZA"/>
        </w:rPr>
      </w:pPr>
      <w:hyperlink w:anchor="_Toc193819961" w:history="1">
        <w:r w:rsidRPr="00504899">
          <w:rPr>
            <w:rStyle w:val="Hyperlink"/>
            <w:rFonts w:cs="Arial"/>
            <w:bCs/>
            <w:noProof/>
          </w:rPr>
          <w:t>9.</w:t>
        </w:r>
        <w:r>
          <w:rPr>
            <w:rFonts w:ascii="Aptos" w:hAnsi="Aptos"/>
            <w:noProof/>
            <w:kern w:val="2"/>
            <w:sz w:val="24"/>
            <w:szCs w:val="24"/>
            <w:lang w:val="en-ZA" w:eastAsia="en-ZA"/>
          </w:rPr>
          <w:tab/>
        </w:r>
        <w:r w:rsidRPr="00504899">
          <w:rPr>
            <w:rStyle w:val="Hyperlink"/>
            <w:rFonts w:cs="Arial"/>
            <w:bCs/>
            <w:noProof/>
          </w:rPr>
          <w:t>SCOPE OF THE POLICY</w:t>
        </w:r>
        <w:r>
          <w:rPr>
            <w:noProof/>
            <w:webHidden/>
          </w:rPr>
          <w:tab/>
        </w:r>
        <w:r>
          <w:rPr>
            <w:noProof/>
            <w:webHidden/>
          </w:rPr>
          <w:fldChar w:fldCharType="begin"/>
        </w:r>
        <w:r>
          <w:rPr>
            <w:noProof/>
            <w:webHidden/>
          </w:rPr>
          <w:instrText xml:space="preserve"> PAGEREF _Toc193819961 \h </w:instrText>
        </w:r>
        <w:r>
          <w:rPr>
            <w:noProof/>
            <w:webHidden/>
          </w:rPr>
        </w:r>
        <w:r>
          <w:rPr>
            <w:noProof/>
            <w:webHidden/>
          </w:rPr>
          <w:fldChar w:fldCharType="separate"/>
        </w:r>
        <w:r>
          <w:rPr>
            <w:noProof/>
            <w:webHidden/>
          </w:rPr>
          <w:t>7</w:t>
        </w:r>
        <w:r>
          <w:rPr>
            <w:noProof/>
            <w:webHidden/>
          </w:rPr>
          <w:fldChar w:fldCharType="end"/>
        </w:r>
      </w:hyperlink>
    </w:p>
    <w:p w14:paraId="46D4023C"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62" w:history="1">
        <w:r w:rsidRPr="00504899">
          <w:rPr>
            <w:rStyle w:val="Hyperlink"/>
            <w:rFonts w:cs="Arial"/>
            <w:bCs/>
            <w:noProof/>
          </w:rPr>
          <w:t>10.</w:t>
        </w:r>
        <w:r>
          <w:rPr>
            <w:rFonts w:ascii="Aptos" w:hAnsi="Aptos"/>
            <w:noProof/>
            <w:kern w:val="2"/>
            <w:sz w:val="24"/>
            <w:szCs w:val="24"/>
            <w:lang w:val="en-ZA" w:eastAsia="en-ZA"/>
          </w:rPr>
          <w:tab/>
        </w:r>
        <w:r w:rsidRPr="00504899">
          <w:rPr>
            <w:rStyle w:val="Hyperlink"/>
            <w:rFonts w:cs="Arial"/>
            <w:bCs/>
            <w:noProof/>
          </w:rPr>
          <w:t>*CONSTITUTIONAL, REGULATORY AND POLICY CONTEXT</w:t>
        </w:r>
        <w:r>
          <w:rPr>
            <w:noProof/>
            <w:webHidden/>
          </w:rPr>
          <w:tab/>
        </w:r>
        <w:r>
          <w:rPr>
            <w:noProof/>
            <w:webHidden/>
          </w:rPr>
          <w:fldChar w:fldCharType="begin"/>
        </w:r>
        <w:r>
          <w:rPr>
            <w:noProof/>
            <w:webHidden/>
          </w:rPr>
          <w:instrText xml:space="preserve"> PAGEREF _Toc193819962 \h </w:instrText>
        </w:r>
        <w:r>
          <w:rPr>
            <w:noProof/>
            <w:webHidden/>
          </w:rPr>
        </w:r>
        <w:r>
          <w:rPr>
            <w:noProof/>
            <w:webHidden/>
          </w:rPr>
          <w:fldChar w:fldCharType="separate"/>
        </w:r>
        <w:r>
          <w:rPr>
            <w:noProof/>
            <w:webHidden/>
          </w:rPr>
          <w:t>7</w:t>
        </w:r>
        <w:r>
          <w:rPr>
            <w:noProof/>
            <w:webHidden/>
          </w:rPr>
          <w:fldChar w:fldCharType="end"/>
        </w:r>
      </w:hyperlink>
    </w:p>
    <w:p w14:paraId="4E668B44"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63" w:history="1">
        <w:r w:rsidRPr="00504899">
          <w:rPr>
            <w:rStyle w:val="Hyperlink"/>
            <w:rFonts w:cs="Arial"/>
            <w:bCs/>
            <w:noProof/>
          </w:rPr>
          <w:t>11.</w:t>
        </w:r>
        <w:r>
          <w:rPr>
            <w:rFonts w:ascii="Aptos" w:hAnsi="Aptos"/>
            <w:noProof/>
            <w:kern w:val="2"/>
            <w:sz w:val="24"/>
            <w:szCs w:val="24"/>
            <w:lang w:val="en-ZA" w:eastAsia="en-ZA"/>
          </w:rPr>
          <w:tab/>
        </w:r>
        <w:r w:rsidRPr="00504899">
          <w:rPr>
            <w:rStyle w:val="Hyperlink"/>
            <w:rFonts w:cs="Arial"/>
            <w:bCs/>
            <w:noProof/>
          </w:rPr>
          <w:t>AMEU / SALGA STANDARD DOCUMENTATION</w:t>
        </w:r>
        <w:r>
          <w:rPr>
            <w:noProof/>
            <w:webHidden/>
          </w:rPr>
          <w:tab/>
        </w:r>
        <w:r>
          <w:rPr>
            <w:noProof/>
            <w:webHidden/>
          </w:rPr>
          <w:fldChar w:fldCharType="begin"/>
        </w:r>
        <w:r>
          <w:rPr>
            <w:noProof/>
            <w:webHidden/>
          </w:rPr>
          <w:instrText xml:space="preserve"> PAGEREF _Toc193819963 \h </w:instrText>
        </w:r>
        <w:r>
          <w:rPr>
            <w:noProof/>
            <w:webHidden/>
          </w:rPr>
        </w:r>
        <w:r>
          <w:rPr>
            <w:noProof/>
            <w:webHidden/>
          </w:rPr>
          <w:fldChar w:fldCharType="separate"/>
        </w:r>
        <w:r>
          <w:rPr>
            <w:noProof/>
            <w:webHidden/>
          </w:rPr>
          <w:t>8</w:t>
        </w:r>
        <w:r>
          <w:rPr>
            <w:noProof/>
            <w:webHidden/>
          </w:rPr>
          <w:fldChar w:fldCharType="end"/>
        </w:r>
      </w:hyperlink>
    </w:p>
    <w:p w14:paraId="4EF996E1"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64" w:history="1">
        <w:r w:rsidRPr="00504899">
          <w:rPr>
            <w:rStyle w:val="Hyperlink"/>
            <w:rFonts w:cs="Arial"/>
            <w:bCs/>
            <w:noProof/>
          </w:rPr>
          <w:t>12.</w:t>
        </w:r>
        <w:r>
          <w:rPr>
            <w:rFonts w:ascii="Aptos" w:hAnsi="Aptos"/>
            <w:noProof/>
            <w:kern w:val="2"/>
            <w:sz w:val="24"/>
            <w:szCs w:val="24"/>
            <w:lang w:val="en-ZA" w:eastAsia="en-ZA"/>
          </w:rPr>
          <w:tab/>
        </w:r>
        <w:r w:rsidRPr="00504899">
          <w:rPr>
            <w:rStyle w:val="Hyperlink"/>
            <w:rFonts w:cs="Arial"/>
            <w:bCs/>
            <w:noProof/>
          </w:rPr>
          <w:t>TYPES OF SSEG AND REQUIREMENTS</w:t>
        </w:r>
        <w:r>
          <w:rPr>
            <w:noProof/>
            <w:webHidden/>
          </w:rPr>
          <w:tab/>
        </w:r>
        <w:r>
          <w:rPr>
            <w:noProof/>
            <w:webHidden/>
          </w:rPr>
          <w:fldChar w:fldCharType="begin"/>
        </w:r>
        <w:r>
          <w:rPr>
            <w:noProof/>
            <w:webHidden/>
          </w:rPr>
          <w:instrText xml:space="preserve"> PAGEREF _Toc193819964 \h </w:instrText>
        </w:r>
        <w:r>
          <w:rPr>
            <w:noProof/>
            <w:webHidden/>
          </w:rPr>
        </w:r>
        <w:r>
          <w:rPr>
            <w:noProof/>
            <w:webHidden/>
          </w:rPr>
          <w:fldChar w:fldCharType="separate"/>
        </w:r>
        <w:r>
          <w:rPr>
            <w:noProof/>
            <w:webHidden/>
          </w:rPr>
          <w:t>8</w:t>
        </w:r>
        <w:r>
          <w:rPr>
            <w:noProof/>
            <w:webHidden/>
          </w:rPr>
          <w:fldChar w:fldCharType="end"/>
        </w:r>
      </w:hyperlink>
    </w:p>
    <w:p w14:paraId="581E1426"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65" w:history="1">
        <w:r w:rsidRPr="00504899">
          <w:rPr>
            <w:rStyle w:val="Hyperlink"/>
            <w:rFonts w:cs="Arial"/>
            <w:bCs/>
            <w:noProof/>
          </w:rPr>
          <w:t>13.</w:t>
        </w:r>
        <w:r>
          <w:rPr>
            <w:rFonts w:ascii="Aptos" w:hAnsi="Aptos"/>
            <w:noProof/>
            <w:kern w:val="2"/>
            <w:sz w:val="24"/>
            <w:szCs w:val="24"/>
            <w:lang w:val="en-ZA" w:eastAsia="en-ZA"/>
          </w:rPr>
          <w:tab/>
        </w:r>
        <w:r w:rsidRPr="00504899">
          <w:rPr>
            <w:rStyle w:val="Hyperlink"/>
            <w:rFonts w:cs="Arial"/>
            <w:bCs/>
            <w:noProof/>
          </w:rPr>
          <w:t>COMPLIANCE IMPLICATIONS</w:t>
        </w:r>
        <w:r>
          <w:rPr>
            <w:noProof/>
            <w:webHidden/>
          </w:rPr>
          <w:tab/>
        </w:r>
        <w:r>
          <w:rPr>
            <w:noProof/>
            <w:webHidden/>
          </w:rPr>
          <w:fldChar w:fldCharType="begin"/>
        </w:r>
        <w:r>
          <w:rPr>
            <w:noProof/>
            <w:webHidden/>
          </w:rPr>
          <w:instrText xml:space="preserve"> PAGEREF _Toc193819965 \h </w:instrText>
        </w:r>
        <w:r>
          <w:rPr>
            <w:noProof/>
            <w:webHidden/>
          </w:rPr>
        </w:r>
        <w:r>
          <w:rPr>
            <w:noProof/>
            <w:webHidden/>
          </w:rPr>
          <w:fldChar w:fldCharType="separate"/>
        </w:r>
        <w:r>
          <w:rPr>
            <w:noProof/>
            <w:webHidden/>
          </w:rPr>
          <w:t>10</w:t>
        </w:r>
        <w:r>
          <w:rPr>
            <w:noProof/>
            <w:webHidden/>
          </w:rPr>
          <w:fldChar w:fldCharType="end"/>
        </w:r>
      </w:hyperlink>
    </w:p>
    <w:p w14:paraId="14F7CA8D"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66" w:history="1">
        <w:r w:rsidRPr="00504899">
          <w:rPr>
            <w:rStyle w:val="Hyperlink"/>
            <w:rFonts w:cs="Arial"/>
            <w:bCs/>
            <w:noProof/>
          </w:rPr>
          <w:t>14.</w:t>
        </w:r>
        <w:r>
          <w:rPr>
            <w:rFonts w:ascii="Aptos" w:hAnsi="Aptos"/>
            <w:noProof/>
            <w:kern w:val="2"/>
            <w:sz w:val="24"/>
            <w:szCs w:val="24"/>
            <w:lang w:val="en-ZA" w:eastAsia="en-ZA"/>
          </w:rPr>
          <w:tab/>
        </w:r>
        <w:r w:rsidRPr="00504899">
          <w:rPr>
            <w:rStyle w:val="Hyperlink"/>
            <w:rFonts w:cs="Arial"/>
            <w:bCs/>
            <w:noProof/>
          </w:rPr>
          <w:t>General Requirements</w:t>
        </w:r>
        <w:r>
          <w:rPr>
            <w:noProof/>
            <w:webHidden/>
          </w:rPr>
          <w:tab/>
        </w:r>
        <w:r>
          <w:rPr>
            <w:noProof/>
            <w:webHidden/>
          </w:rPr>
          <w:fldChar w:fldCharType="begin"/>
        </w:r>
        <w:r>
          <w:rPr>
            <w:noProof/>
            <w:webHidden/>
          </w:rPr>
          <w:instrText xml:space="preserve"> PAGEREF _Toc193819966 \h </w:instrText>
        </w:r>
        <w:r>
          <w:rPr>
            <w:noProof/>
            <w:webHidden/>
          </w:rPr>
        </w:r>
        <w:r>
          <w:rPr>
            <w:noProof/>
            <w:webHidden/>
          </w:rPr>
          <w:fldChar w:fldCharType="separate"/>
        </w:r>
        <w:r>
          <w:rPr>
            <w:noProof/>
            <w:webHidden/>
          </w:rPr>
          <w:t>11</w:t>
        </w:r>
        <w:r>
          <w:rPr>
            <w:noProof/>
            <w:webHidden/>
          </w:rPr>
          <w:fldChar w:fldCharType="end"/>
        </w:r>
      </w:hyperlink>
    </w:p>
    <w:p w14:paraId="01224769"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67" w:history="1">
        <w:r w:rsidRPr="00504899">
          <w:rPr>
            <w:rStyle w:val="Hyperlink"/>
            <w:rFonts w:cs="Arial"/>
            <w:bCs/>
            <w:noProof/>
          </w:rPr>
          <w:t>14.1.</w:t>
        </w:r>
        <w:r>
          <w:rPr>
            <w:rFonts w:ascii="Aptos" w:hAnsi="Aptos"/>
            <w:noProof/>
            <w:kern w:val="2"/>
            <w:sz w:val="24"/>
            <w:szCs w:val="24"/>
            <w:lang w:val="en-ZA" w:eastAsia="en-ZA"/>
          </w:rPr>
          <w:tab/>
        </w:r>
        <w:r w:rsidRPr="00504899">
          <w:rPr>
            <w:rStyle w:val="Hyperlink"/>
            <w:rFonts w:cs="Arial"/>
            <w:bCs/>
            <w:noProof/>
          </w:rPr>
          <w:t>Net customers</w:t>
        </w:r>
        <w:r>
          <w:rPr>
            <w:noProof/>
            <w:webHidden/>
          </w:rPr>
          <w:tab/>
        </w:r>
        <w:r>
          <w:rPr>
            <w:noProof/>
            <w:webHidden/>
          </w:rPr>
          <w:fldChar w:fldCharType="begin"/>
        </w:r>
        <w:r>
          <w:rPr>
            <w:noProof/>
            <w:webHidden/>
          </w:rPr>
          <w:instrText xml:space="preserve"> PAGEREF _Toc193819967 \h </w:instrText>
        </w:r>
        <w:r>
          <w:rPr>
            <w:noProof/>
            <w:webHidden/>
          </w:rPr>
        </w:r>
        <w:r>
          <w:rPr>
            <w:noProof/>
            <w:webHidden/>
          </w:rPr>
          <w:fldChar w:fldCharType="separate"/>
        </w:r>
        <w:r>
          <w:rPr>
            <w:noProof/>
            <w:webHidden/>
          </w:rPr>
          <w:t>11</w:t>
        </w:r>
        <w:r>
          <w:rPr>
            <w:noProof/>
            <w:webHidden/>
          </w:rPr>
          <w:fldChar w:fldCharType="end"/>
        </w:r>
      </w:hyperlink>
    </w:p>
    <w:p w14:paraId="1B1A45DD"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68" w:history="1">
        <w:r w:rsidRPr="00504899">
          <w:rPr>
            <w:rStyle w:val="Hyperlink"/>
            <w:rFonts w:cs="Arial"/>
            <w:bCs/>
            <w:noProof/>
          </w:rPr>
          <w:t>14.2.</w:t>
        </w:r>
        <w:r>
          <w:rPr>
            <w:rFonts w:ascii="Aptos" w:hAnsi="Aptos"/>
            <w:noProof/>
            <w:kern w:val="2"/>
            <w:sz w:val="24"/>
            <w:szCs w:val="24"/>
            <w:lang w:val="en-ZA" w:eastAsia="en-ZA"/>
          </w:rPr>
          <w:tab/>
        </w:r>
        <w:r w:rsidRPr="00504899">
          <w:rPr>
            <w:rStyle w:val="Hyperlink"/>
            <w:rFonts w:cs="Arial"/>
            <w:bCs/>
            <w:noProof/>
          </w:rPr>
          <w:t>Generating licence</w:t>
        </w:r>
        <w:r>
          <w:rPr>
            <w:noProof/>
            <w:webHidden/>
          </w:rPr>
          <w:tab/>
        </w:r>
        <w:r>
          <w:rPr>
            <w:noProof/>
            <w:webHidden/>
          </w:rPr>
          <w:fldChar w:fldCharType="begin"/>
        </w:r>
        <w:r>
          <w:rPr>
            <w:noProof/>
            <w:webHidden/>
          </w:rPr>
          <w:instrText xml:space="preserve"> PAGEREF _Toc193819968 \h </w:instrText>
        </w:r>
        <w:r>
          <w:rPr>
            <w:noProof/>
            <w:webHidden/>
          </w:rPr>
        </w:r>
        <w:r>
          <w:rPr>
            <w:noProof/>
            <w:webHidden/>
          </w:rPr>
          <w:fldChar w:fldCharType="separate"/>
        </w:r>
        <w:r>
          <w:rPr>
            <w:noProof/>
            <w:webHidden/>
          </w:rPr>
          <w:t>11</w:t>
        </w:r>
        <w:r>
          <w:rPr>
            <w:noProof/>
            <w:webHidden/>
          </w:rPr>
          <w:fldChar w:fldCharType="end"/>
        </w:r>
      </w:hyperlink>
    </w:p>
    <w:p w14:paraId="59F6E409"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69" w:history="1">
        <w:r w:rsidRPr="00504899">
          <w:rPr>
            <w:rStyle w:val="Hyperlink"/>
            <w:rFonts w:cs="Arial"/>
            <w:bCs/>
            <w:noProof/>
          </w:rPr>
          <w:t>14.3.</w:t>
        </w:r>
        <w:r>
          <w:rPr>
            <w:rFonts w:ascii="Aptos" w:hAnsi="Aptos"/>
            <w:noProof/>
            <w:kern w:val="2"/>
            <w:sz w:val="24"/>
            <w:szCs w:val="24"/>
            <w:lang w:val="en-ZA" w:eastAsia="en-ZA"/>
          </w:rPr>
          <w:tab/>
        </w:r>
        <w:r w:rsidRPr="00504899">
          <w:rPr>
            <w:rStyle w:val="Hyperlink"/>
            <w:rFonts w:cs="Arial"/>
            <w:bCs/>
            <w:noProof/>
          </w:rPr>
          <w:t>Transfer of power to a different location is not permitted:</w:t>
        </w:r>
        <w:r>
          <w:rPr>
            <w:noProof/>
            <w:webHidden/>
          </w:rPr>
          <w:tab/>
        </w:r>
        <w:r>
          <w:rPr>
            <w:noProof/>
            <w:webHidden/>
          </w:rPr>
          <w:fldChar w:fldCharType="begin"/>
        </w:r>
        <w:r>
          <w:rPr>
            <w:noProof/>
            <w:webHidden/>
          </w:rPr>
          <w:instrText xml:space="preserve"> PAGEREF _Toc193819969 \h </w:instrText>
        </w:r>
        <w:r>
          <w:rPr>
            <w:noProof/>
            <w:webHidden/>
          </w:rPr>
        </w:r>
        <w:r>
          <w:rPr>
            <w:noProof/>
            <w:webHidden/>
          </w:rPr>
          <w:fldChar w:fldCharType="separate"/>
        </w:r>
        <w:r>
          <w:rPr>
            <w:noProof/>
            <w:webHidden/>
          </w:rPr>
          <w:t>12</w:t>
        </w:r>
        <w:r>
          <w:rPr>
            <w:noProof/>
            <w:webHidden/>
          </w:rPr>
          <w:fldChar w:fldCharType="end"/>
        </w:r>
      </w:hyperlink>
    </w:p>
    <w:p w14:paraId="6F970DD0"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0" w:history="1">
        <w:r w:rsidRPr="00504899">
          <w:rPr>
            <w:rStyle w:val="Hyperlink"/>
            <w:rFonts w:cs="Arial"/>
            <w:bCs/>
            <w:noProof/>
          </w:rPr>
          <w:t>14.4.</w:t>
        </w:r>
        <w:r>
          <w:rPr>
            <w:rFonts w:ascii="Aptos" w:hAnsi="Aptos"/>
            <w:noProof/>
            <w:kern w:val="2"/>
            <w:sz w:val="24"/>
            <w:szCs w:val="24"/>
            <w:lang w:val="en-ZA" w:eastAsia="en-ZA"/>
          </w:rPr>
          <w:tab/>
        </w:r>
        <w:r w:rsidRPr="00504899">
          <w:rPr>
            <w:rStyle w:val="Hyperlink"/>
            <w:rFonts w:cs="Arial"/>
            <w:bCs/>
            <w:noProof/>
          </w:rPr>
          <w:t>Eskom grid connection</w:t>
        </w:r>
        <w:r>
          <w:rPr>
            <w:noProof/>
            <w:webHidden/>
          </w:rPr>
          <w:tab/>
        </w:r>
        <w:r>
          <w:rPr>
            <w:noProof/>
            <w:webHidden/>
          </w:rPr>
          <w:fldChar w:fldCharType="begin"/>
        </w:r>
        <w:r>
          <w:rPr>
            <w:noProof/>
            <w:webHidden/>
          </w:rPr>
          <w:instrText xml:space="preserve"> PAGEREF _Toc193819970 \h </w:instrText>
        </w:r>
        <w:r>
          <w:rPr>
            <w:noProof/>
            <w:webHidden/>
          </w:rPr>
        </w:r>
        <w:r>
          <w:rPr>
            <w:noProof/>
            <w:webHidden/>
          </w:rPr>
          <w:fldChar w:fldCharType="separate"/>
        </w:r>
        <w:r>
          <w:rPr>
            <w:noProof/>
            <w:webHidden/>
          </w:rPr>
          <w:t>12</w:t>
        </w:r>
        <w:r>
          <w:rPr>
            <w:noProof/>
            <w:webHidden/>
          </w:rPr>
          <w:fldChar w:fldCharType="end"/>
        </w:r>
      </w:hyperlink>
    </w:p>
    <w:p w14:paraId="10F9D34F"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1" w:history="1">
        <w:r w:rsidRPr="00504899">
          <w:rPr>
            <w:rStyle w:val="Hyperlink"/>
            <w:rFonts w:cs="Arial"/>
            <w:bCs/>
            <w:noProof/>
          </w:rPr>
          <w:t>14.5.</w:t>
        </w:r>
        <w:r>
          <w:rPr>
            <w:rFonts w:ascii="Aptos" w:hAnsi="Aptos"/>
            <w:noProof/>
            <w:kern w:val="2"/>
            <w:sz w:val="24"/>
            <w:szCs w:val="24"/>
            <w:lang w:val="en-ZA" w:eastAsia="en-ZA"/>
          </w:rPr>
          <w:tab/>
        </w:r>
        <w:r w:rsidRPr="00504899">
          <w:rPr>
            <w:rStyle w:val="Hyperlink"/>
            <w:rFonts w:cs="Arial"/>
            <w:bCs/>
            <w:noProof/>
          </w:rPr>
          <w:t>Decommission of a SSEG system and transfer/change of ownership</w:t>
        </w:r>
        <w:r>
          <w:rPr>
            <w:noProof/>
            <w:webHidden/>
          </w:rPr>
          <w:tab/>
        </w:r>
        <w:r>
          <w:rPr>
            <w:noProof/>
            <w:webHidden/>
          </w:rPr>
          <w:fldChar w:fldCharType="begin"/>
        </w:r>
        <w:r>
          <w:rPr>
            <w:noProof/>
            <w:webHidden/>
          </w:rPr>
          <w:instrText xml:space="preserve"> PAGEREF _Toc193819971 \h </w:instrText>
        </w:r>
        <w:r>
          <w:rPr>
            <w:noProof/>
            <w:webHidden/>
          </w:rPr>
        </w:r>
        <w:r>
          <w:rPr>
            <w:noProof/>
            <w:webHidden/>
          </w:rPr>
          <w:fldChar w:fldCharType="separate"/>
        </w:r>
        <w:r>
          <w:rPr>
            <w:noProof/>
            <w:webHidden/>
          </w:rPr>
          <w:t>12</w:t>
        </w:r>
        <w:r>
          <w:rPr>
            <w:noProof/>
            <w:webHidden/>
          </w:rPr>
          <w:fldChar w:fldCharType="end"/>
        </w:r>
      </w:hyperlink>
    </w:p>
    <w:p w14:paraId="5B2C4328"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2" w:history="1">
        <w:r w:rsidRPr="00504899">
          <w:rPr>
            <w:rStyle w:val="Hyperlink"/>
            <w:rFonts w:cs="Arial"/>
            <w:bCs/>
            <w:noProof/>
          </w:rPr>
          <w:t>14.6.</w:t>
        </w:r>
        <w:r>
          <w:rPr>
            <w:rFonts w:ascii="Aptos" w:hAnsi="Aptos"/>
            <w:noProof/>
            <w:kern w:val="2"/>
            <w:sz w:val="24"/>
            <w:szCs w:val="24"/>
            <w:lang w:val="en-ZA" w:eastAsia="en-ZA"/>
          </w:rPr>
          <w:tab/>
        </w:r>
        <w:r w:rsidRPr="00504899">
          <w:rPr>
            <w:rStyle w:val="Hyperlink"/>
            <w:rFonts w:cs="Arial"/>
            <w:bCs/>
            <w:noProof/>
          </w:rPr>
          <w:t>Transfer/change of ownership</w:t>
        </w:r>
        <w:r>
          <w:rPr>
            <w:noProof/>
            <w:webHidden/>
          </w:rPr>
          <w:tab/>
        </w:r>
        <w:r>
          <w:rPr>
            <w:noProof/>
            <w:webHidden/>
          </w:rPr>
          <w:fldChar w:fldCharType="begin"/>
        </w:r>
        <w:r>
          <w:rPr>
            <w:noProof/>
            <w:webHidden/>
          </w:rPr>
          <w:instrText xml:space="preserve"> PAGEREF _Toc193819972 \h </w:instrText>
        </w:r>
        <w:r>
          <w:rPr>
            <w:noProof/>
            <w:webHidden/>
          </w:rPr>
        </w:r>
        <w:r>
          <w:rPr>
            <w:noProof/>
            <w:webHidden/>
          </w:rPr>
          <w:fldChar w:fldCharType="separate"/>
        </w:r>
        <w:r>
          <w:rPr>
            <w:noProof/>
            <w:webHidden/>
          </w:rPr>
          <w:t>12</w:t>
        </w:r>
        <w:r>
          <w:rPr>
            <w:noProof/>
            <w:webHidden/>
          </w:rPr>
          <w:fldChar w:fldCharType="end"/>
        </w:r>
      </w:hyperlink>
    </w:p>
    <w:p w14:paraId="4C193DFB"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3" w:history="1">
        <w:r w:rsidRPr="00504899">
          <w:rPr>
            <w:rStyle w:val="Hyperlink"/>
            <w:rFonts w:cs="Arial"/>
            <w:bCs/>
            <w:noProof/>
          </w:rPr>
          <w:t>14.7.</w:t>
        </w:r>
        <w:r>
          <w:rPr>
            <w:rFonts w:ascii="Aptos" w:hAnsi="Aptos"/>
            <w:noProof/>
            <w:kern w:val="2"/>
            <w:sz w:val="24"/>
            <w:szCs w:val="24"/>
            <w:lang w:val="en-ZA" w:eastAsia="en-ZA"/>
          </w:rPr>
          <w:tab/>
        </w:r>
        <w:r w:rsidRPr="00504899">
          <w:rPr>
            <w:rStyle w:val="Hyperlink"/>
            <w:rFonts w:cs="Arial"/>
            <w:bCs/>
            <w:noProof/>
          </w:rPr>
          <w:t>Islanding / Anti-Islanding installations</w:t>
        </w:r>
        <w:r>
          <w:rPr>
            <w:noProof/>
            <w:webHidden/>
          </w:rPr>
          <w:tab/>
        </w:r>
        <w:r>
          <w:rPr>
            <w:noProof/>
            <w:webHidden/>
          </w:rPr>
          <w:fldChar w:fldCharType="begin"/>
        </w:r>
        <w:r>
          <w:rPr>
            <w:noProof/>
            <w:webHidden/>
          </w:rPr>
          <w:instrText xml:space="preserve"> PAGEREF _Toc193819973 \h </w:instrText>
        </w:r>
        <w:r>
          <w:rPr>
            <w:noProof/>
            <w:webHidden/>
          </w:rPr>
        </w:r>
        <w:r>
          <w:rPr>
            <w:noProof/>
            <w:webHidden/>
          </w:rPr>
          <w:fldChar w:fldCharType="separate"/>
        </w:r>
        <w:r>
          <w:rPr>
            <w:noProof/>
            <w:webHidden/>
          </w:rPr>
          <w:t>12</w:t>
        </w:r>
        <w:r>
          <w:rPr>
            <w:noProof/>
            <w:webHidden/>
          </w:rPr>
          <w:fldChar w:fldCharType="end"/>
        </w:r>
      </w:hyperlink>
    </w:p>
    <w:p w14:paraId="7F6BA7F6"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4" w:history="1">
        <w:r w:rsidRPr="00504899">
          <w:rPr>
            <w:rStyle w:val="Hyperlink"/>
            <w:rFonts w:cs="Arial"/>
            <w:bCs/>
            <w:noProof/>
          </w:rPr>
          <w:t>14.8.</w:t>
        </w:r>
        <w:r>
          <w:rPr>
            <w:rFonts w:ascii="Aptos" w:hAnsi="Aptos"/>
            <w:noProof/>
            <w:kern w:val="2"/>
            <w:sz w:val="24"/>
            <w:szCs w:val="24"/>
            <w:lang w:val="en-ZA" w:eastAsia="en-ZA"/>
          </w:rPr>
          <w:tab/>
        </w:r>
        <w:r w:rsidRPr="00504899">
          <w:rPr>
            <w:rStyle w:val="Hyperlink"/>
            <w:rFonts w:cs="Arial"/>
            <w:bCs/>
            <w:noProof/>
          </w:rPr>
          <w:t>Fire safety and emergency shut-off switch</w:t>
        </w:r>
        <w:r>
          <w:rPr>
            <w:noProof/>
            <w:webHidden/>
          </w:rPr>
          <w:tab/>
        </w:r>
        <w:r>
          <w:rPr>
            <w:noProof/>
            <w:webHidden/>
          </w:rPr>
          <w:fldChar w:fldCharType="begin"/>
        </w:r>
        <w:r>
          <w:rPr>
            <w:noProof/>
            <w:webHidden/>
          </w:rPr>
          <w:instrText xml:space="preserve"> PAGEREF _Toc193819974 \h </w:instrText>
        </w:r>
        <w:r>
          <w:rPr>
            <w:noProof/>
            <w:webHidden/>
          </w:rPr>
        </w:r>
        <w:r>
          <w:rPr>
            <w:noProof/>
            <w:webHidden/>
          </w:rPr>
          <w:fldChar w:fldCharType="separate"/>
        </w:r>
        <w:r>
          <w:rPr>
            <w:noProof/>
            <w:webHidden/>
          </w:rPr>
          <w:t>13</w:t>
        </w:r>
        <w:r>
          <w:rPr>
            <w:noProof/>
            <w:webHidden/>
          </w:rPr>
          <w:fldChar w:fldCharType="end"/>
        </w:r>
      </w:hyperlink>
    </w:p>
    <w:p w14:paraId="60178A24" w14:textId="77777777" w:rsidR="007E3177" w:rsidRDefault="007E3177">
      <w:pPr>
        <w:pStyle w:val="TOC2"/>
        <w:tabs>
          <w:tab w:val="left" w:pos="1000"/>
          <w:tab w:val="right" w:leader="dot" w:pos="9019"/>
        </w:tabs>
        <w:rPr>
          <w:rFonts w:ascii="Aptos" w:hAnsi="Aptos"/>
          <w:noProof/>
          <w:kern w:val="2"/>
          <w:sz w:val="24"/>
          <w:szCs w:val="24"/>
          <w:lang w:val="en-ZA" w:eastAsia="en-ZA"/>
        </w:rPr>
      </w:pPr>
      <w:hyperlink w:anchor="_Toc193819975" w:history="1">
        <w:r w:rsidRPr="00504899">
          <w:rPr>
            <w:rStyle w:val="Hyperlink"/>
            <w:rFonts w:cs="Arial"/>
            <w:bCs/>
            <w:noProof/>
          </w:rPr>
          <w:t>14.9.</w:t>
        </w:r>
        <w:r>
          <w:rPr>
            <w:rFonts w:ascii="Aptos" w:hAnsi="Aptos"/>
            <w:noProof/>
            <w:kern w:val="2"/>
            <w:sz w:val="24"/>
            <w:szCs w:val="24"/>
            <w:lang w:val="en-ZA" w:eastAsia="en-ZA"/>
          </w:rPr>
          <w:tab/>
        </w:r>
        <w:r w:rsidRPr="00504899">
          <w:rPr>
            <w:rStyle w:val="Hyperlink"/>
            <w:rFonts w:cs="Arial"/>
            <w:bCs/>
            <w:noProof/>
          </w:rPr>
          <w:t>Off-grid system</w:t>
        </w:r>
        <w:r>
          <w:rPr>
            <w:noProof/>
            <w:webHidden/>
          </w:rPr>
          <w:tab/>
        </w:r>
        <w:r>
          <w:rPr>
            <w:noProof/>
            <w:webHidden/>
          </w:rPr>
          <w:fldChar w:fldCharType="begin"/>
        </w:r>
        <w:r>
          <w:rPr>
            <w:noProof/>
            <w:webHidden/>
          </w:rPr>
          <w:instrText xml:space="preserve"> PAGEREF _Toc193819975 \h </w:instrText>
        </w:r>
        <w:r>
          <w:rPr>
            <w:noProof/>
            <w:webHidden/>
          </w:rPr>
        </w:r>
        <w:r>
          <w:rPr>
            <w:noProof/>
            <w:webHidden/>
          </w:rPr>
          <w:fldChar w:fldCharType="separate"/>
        </w:r>
        <w:r>
          <w:rPr>
            <w:noProof/>
            <w:webHidden/>
          </w:rPr>
          <w:t>13</w:t>
        </w:r>
        <w:r>
          <w:rPr>
            <w:noProof/>
            <w:webHidden/>
          </w:rPr>
          <w:fldChar w:fldCharType="end"/>
        </w:r>
      </w:hyperlink>
    </w:p>
    <w:p w14:paraId="021B7800"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76" w:history="1">
        <w:r w:rsidRPr="00504899">
          <w:rPr>
            <w:rStyle w:val="Hyperlink"/>
            <w:rFonts w:cs="Arial"/>
            <w:bCs/>
            <w:noProof/>
          </w:rPr>
          <w:t>15.</w:t>
        </w:r>
        <w:r>
          <w:rPr>
            <w:rFonts w:ascii="Aptos" w:hAnsi="Aptos"/>
            <w:noProof/>
            <w:kern w:val="2"/>
            <w:sz w:val="24"/>
            <w:szCs w:val="24"/>
            <w:lang w:val="en-ZA" w:eastAsia="en-ZA"/>
          </w:rPr>
          <w:tab/>
        </w:r>
        <w:r w:rsidRPr="00504899">
          <w:rPr>
            <w:rStyle w:val="Hyperlink"/>
            <w:rFonts w:cs="Arial"/>
            <w:bCs/>
            <w:noProof/>
          </w:rPr>
          <w:t>Load Management</w:t>
        </w:r>
        <w:r>
          <w:rPr>
            <w:noProof/>
            <w:webHidden/>
          </w:rPr>
          <w:tab/>
        </w:r>
        <w:r>
          <w:rPr>
            <w:noProof/>
            <w:webHidden/>
          </w:rPr>
          <w:fldChar w:fldCharType="begin"/>
        </w:r>
        <w:r>
          <w:rPr>
            <w:noProof/>
            <w:webHidden/>
          </w:rPr>
          <w:instrText xml:space="preserve"> PAGEREF _Toc193819976 \h </w:instrText>
        </w:r>
        <w:r>
          <w:rPr>
            <w:noProof/>
            <w:webHidden/>
          </w:rPr>
        </w:r>
        <w:r>
          <w:rPr>
            <w:noProof/>
            <w:webHidden/>
          </w:rPr>
          <w:fldChar w:fldCharType="separate"/>
        </w:r>
        <w:r>
          <w:rPr>
            <w:noProof/>
            <w:webHidden/>
          </w:rPr>
          <w:t>13</w:t>
        </w:r>
        <w:r>
          <w:rPr>
            <w:noProof/>
            <w:webHidden/>
          </w:rPr>
          <w:fldChar w:fldCharType="end"/>
        </w:r>
      </w:hyperlink>
    </w:p>
    <w:p w14:paraId="72D74135"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77" w:history="1">
        <w:r w:rsidRPr="00504899">
          <w:rPr>
            <w:rStyle w:val="Hyperlink"/>
            <w:rFonts w:cs="Arial"/>
            <w:bCs/>
            <w:noProof/>
          </w:rPr>
          <w:t>16.</w:t>
        </w:r>
        <w:r>
          <w:rPr>
            <w:rFonts w:ascii="Aptos" w:hAnsi="Aptos"/>
            <w:noProof/>
            <w:kern w:val="2"/>
            <w:sz w:val="24"/>
            <w:szCs w:val="24"/>
            <w:lang w:val="en-ZA" w:eastAsia="en-ZA"/>
          </w:rPr>
          <w:tab/>
        </w:r>
        <w:r w:rsidRPr="00504899">
          <w:rPr>
            <w:rStyle w:val="Hyperlink"/>
            <w:rFonts w:cs="Arial"/>
            <w:bCs/>
            <w:noProof/>
          </w:rPr>
          <w:t>Metering / billing</w:t>
        </w:r>
        <w:r>
          <w:rPr>
            <w:noProof/>
            <w:webHidden/>
          </w:rPr>
          <w:tab/>
        </w:r>
        <w:r>
          <w:rPr>
            <w:noProof/>
            <w:webHidden/>
          </w:rPr>
          <w:fldChar w:fldCharType="begin"/>
        </w:r>
        <w:r>
          <w:rPr>
            <w:noProof/>
            <w:webHidden/>
          </w:rPr>
          <w:instrText xml:space="preserve"> PAGEREF _Toc193819977 \h </w:instrText>
        </w:r>
        <w:r>
          <w:rPr>
            <w:noProof/>
            <w:webHidden/>
          </w:rPr>
        </w:r>
        <w:r>
          <w:rPr>
            <w:noProof/>
            <w:webHidden/>
          </w:rPr>
          <w:fldChar w:fldCharType="separate"/>
        </w:r>
        <w:r>
          <w:rPr>
            <w:noProof/>
            <w:webHidden/>
          </w:rPr>
          <w:t>14</w:t>
        </w:r>
        <w:r>
          <w:rPr>
            <w:noProof/>
            <w:webHidden/>
          </w:rPr>
          <w:fldChar w:fldCharType="end"/>
        </w:r>
      </w:hyperlink>
    </w:p>
    <w:p w14:paraId="46ED8AB6"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78" w:history="1">
        <w:r w:rsidRPr="00504899">
          <w:rPr>
            <w:rStyle w:val="Hyperlink"/>
            <w:rFonts w:cs="Arial"/>
            <w:bCs/>
            <w:noProof/>
          </w:rPr>
          <w:t>17.</w:t>
        </w:r>
        <w:r>
          <w:rPr>
            <w:rFonts w:ascii="Aptos" w:hAnsi="Aptos"/>
            <w:noProof/>
            <w:kern w:val="2"/>
            <w:sz w:val="24"/>
            <w:szCs w:val="24"/>
            <w:lang w:val="en-ZA" w:eastAsia="en-ZA"/>
          </w:rPr>
          <w:tab/>
        </w:r>
        <w:r w:rsidRPr="00504899">
          <w:rPr>
            <w:rStyle w:val="Hyperlink"/>
            <w:rFonts w:cs="Arial"/>
            <w:bCs/>
            <w:noProof/>
          </w:rPr>
          <w:t>Refunds of electricity already pre-purchased</w:t>
        </w:r>
        <w:r>
          <w:rPr>
            <w:noProof/>
            <w:webHidden/>
          </w:rPr>
          <w:tab/>
        </w:r>
        <w:r>
          <w:rPr>
            <w:noProof/>
            <w:webHidden/>
          </w:rPr>
          <w:fldChar w:fldCharType="begin"/>
        </w:r>
        <w:r>
          <w:rPr>
            <w:noProof/>
            <w:webHidden/>
          </w:rPr>
          <w:instrText xml:space="preserve"> PAGEREF _Toc193819978 \h </w:instrText>
        </w:r>
        <w:r>
          <w:rPr>
            <w:noProof/>
            <w:webHidden/>
          </w:rPr>
        </w:r>
        <w:r>
          <w:rPr>
            <w:noProof/>
            <w:webHidden/>
          </w:rPr>
          <w:fldChar w:fldCharType="separate"/>
        </w:r>
        <w:r>
          <w:rPr>
            <w:noProof/>
            <w:webHidden/>
          </w:rPr>
          <w:t>14</w:t>
        </w:r>
        <w:r>
          <w:rPr>
            <w:noProof/>
            <w:webHidden/>
          </w:rPr>
          <w:fldChar w:fldCharType="end"/>
        </w:r>
      </w:hyperlink>
    </w:p>
    <w:p w14:paraId="21EF4DA6"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79" w:history="1">
        <w:r w:rsidRPr="00504899">
          <w:rPr>
            <w:rStyle w:val="Hyperlink"/>
            <w:rFonts w:cs="Arial"/>
            <w:bCs/>
            <w:noProof/>
          </w:rPr>
          <w:t>18.</w:t>
        </w:r>
        <w:r>
          <w:rPr>
            <w:rFonts w:ascii="Aptos" w:hAnsi="Aptos"/>
            <w:noProof/>
            <w:kern w:val="2"/>
            <w:sz w:val="24"/>
            <w:szCs w:val="24"/>
            <w:lang w:val="en-ZA" w:eastAsia="en-ZA"/>
          </w:rPr>
          <w:tab/>
        </w:r>
        <w:r w:rsidRPr="00504899">
          <w:rPr>
            <w:rStyle w:val="Hyperlink"/>
            <w:rFonts w:cs="Arial"/>
            <w:bCs/>
            <w:noProof/>
          </w:rPr>
          <w:t>Other Approvals</w:t>
        </w:r>
        <w:r>
          <w:rPr>
            <w:noProof/>
            <w:webHidden/>
          </w:rPr>
          <w:tab/>
        </w:r>
        <w:r>
          <w:rPr>
            <w:noProof/>
            <w:webHidden/>
          </w:rPr>
          <w:fldChar w:fldCharType="begin"/>
        </w:r>
        <w:r>
          <w:rPr>
            <w:noProof/>
            <w:webHidden/>
          </w:rPr>
          <w:instrText xml:space="preserve"> PAGEREF _Toc193819979 \h </w:instrText>
        </w:r>
        <w:r>
          <w:rPr>
            <w:noProof/>
            <w:webHidden/>
          </w:rPr>
        </w:r>
        <w:r>
          <w:rPr>
            <w:noProof/>
            <w:webHidden/>
          </w:rPr>
          <w:fldChar w:fldCharType="separate"/>
        </w:r>
        <w:r>
          <w:rPr>
            <w:noProof/>
            <w:webHidden/>
          </w:rPr>
          <w:t>14</w:t>
        </w:r>
        <w:r>
          <w:rPr>
            <w:noProof/>
            <w:webHidden/>
          </w:rPr>
          <w:fldChar w:fldCharType="end"/>
        </w:r>
      </w:hyperlink>
    </w:p>
    <w:p w14:paraId="7482917F"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0" w:history="1">
        <w:r w:rsidRPr="00504899">
          <w:rPr>
            <w:rStyle w:val="Hyperlink"/>
            <w:rFonts w:cs="Arial"/>
            <w:bCs/>
            <w:noProof/>
          </w:rPr>
          <w:t>19.</w:t>
        </w:r>
        <w:r>
          <w:rPr>
            <w:rFonts w:ascii="Aptos" w:hAnsi="Aptos"/>
            <w:noProof/>
            <w:kern w:val="2"/>
            <w:sz w:val="24"/>
            <w:szCs w:val="24"/>
            <w:lang w:val="en-ZA" w:eastAsia="en-ZA"/>
          </w:rPr>
          <w:tab/>
        </w:r>
        <w:r w:rsidRPr="00504899">
          <w:rPr>
            <w:rStyle w:val="Hyperlink"/>
            <w:rFonts w:cs="Arial"/>
            <w:bCs/>
            <w:noProof/>
          </w:rPr>
          <w:t>APPLICATION / REGISTRATION REQUIREMENTS</w:t>
        </w:r>
        <w:r>
          <w:rPr>
            <w:noProof/>
            <w:webHidden/>
          </w:rPr>
          <w:tab/>
        </w:r>
        <w:r>
          <w:rPr>
            <w:noProof/>
            <w:webHidden/>
          </w:rPr>
          <w:fldChar w:fldCharType="begin"/>
        </w:r>
        <w:r>
          <w:rPr>
            <w:noProof/>
            <w:webHidden/>
          </w:rPr>
          <w:instrText xml:space="preserve"> PAGEREF _Toc193819980 \h </w:instrText>
        </w:r>
        <w:r>
          <w:rPr>
            <w:noProof/>
            <w:webHidden/>
          </w:rPr>
        </w:r>
        <w:r>
          <w:rPr>
            <w:noProof/>
            <w:webHidden/>
          </w:rPr>
          <w:fldChar w:fldCharType="separate"/>
        </w:r>
        <w:r>
          <w:rPr>
            <w:noProof/>
            <w:webHidden/>
          </w:rPr>
          <w:t>15</w:t>
        </w:r>
        <w:r>
          <w:rPr>
            <w:noProof/>
            <w:webHidden/>
          </w:rPr>
          <w:fldChar w:fldCharType="end"/>
        </w:r>
      </w:hyperlink>
    </w:p>
    <w:p w14:paraId="5014BE2E"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1" w:history="1">
        <w:r w:rsidRPr="00504899">
          <w:rPr>
            <w:rStyle w:val="Hyperlink"/>
            <w:rFonts w:cs="Arial"/>
            <w:bCs/>
            <w:noProof/>
          </w:rPr>
          <w:t>20.</w:t>
        </w:r>
        <w:r>
          <w:rPr>
            <w:rFonts w:ascii="Aptos" w:hAnsi="Aptos"/>
            <w:noProof/>
            <w:kern w:val="2"/>
            <w:sz w:val="24"/>
            <w:szCs w:val="24"/>
            <w:lang w:val="en-ZA" w:eastAsia="en-ZA"/>
          </w:rPr>
          <w:tab/>
        </w:r>
        <w:r w:rsidRPr="00504899">
          <w:rPr>
            <w:rStyle w:val="Hyperlink"/>
            <w:rFonts w:cs="Arial"/>
            <w:bCs/>
            <w:noProof/>
          </w:rPr>
          <w:t>APPLICATION PROCESS</w:t>
        </w:r>
        <w:r>
          <w:rPr>
            <w:noProof/>
            <w:webHidden/>
          </w:rPr>
          <w:tab/>
        </w:r>
        <w:r>
          <w:rPr>
            <w:noProof/>
            <w:webHidden/>
          </w:rPr>
          <w:fldChar w:fldCharType="begin"/>
        </w:r>
        <w:r>
          <w:rPr>
            <w:noProof/>
            <w:webHidden/>
          </w:rPr>
          <w:instrText xml:space="preserve"> PAGEREF _Toc193819981 \h </w:instrText>
        </w:r>
        <w:r>
          <w:rPr>
            <w:noProof/>
            <w:webHidden/>
          </w:rPr>
        </w:r>
        <w:r>
          <w:rPr>
            <w:noProof/>
            <w:webHidden/>
          </w:rPr>
          <w:fldChar w:fldCharType="separate"/>
        </w:r>
        <w:r>
          <w:rPr>
            <w:noProof/>
            <w:webHidden/>
          </w:rPr>
          <w:t>15</w:t>
        </w:r>
        <w:r>
          <w:rPr>
            <w:noProof/>
            <w:webHidden/>
          </w:rPr>
          <w:fldChar w:fldCharType="end"/>
        </w:r>
      </w:hyperlink>
    </w:p>
    <w:p w14:paraId="46D0CD17"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2" w:history="1">
        <w:r w:rsidRPr="00504899">
          <w:rPr>
            <w:rStyle w:val="Hyperlink"/>
            <w:rFonts w:cs="Arial"/>
            <w:bCs/>
            <w:noProof/>
          </w:rPr>
          <w:t>21.</w:t>
        </w:r>
        <w:r>
          <w:rPr>
            <w:rFonts w:ascii="Aptos" w:hAnsi="Aptos"/>
            <w:noProof/>
            <w:kern w:val="2"/>
            <w:sz w:val="24"/>
            <w:szCs w:val="24"/>
            <w:lang w:val="en-ZA" w:eastAsia="en-ZA"/>
          </w:rPr>
          <w:tab/>
        </w:r>
        <w:r w:rsidRPr="00504899">
          <w:rPr>
            <w:rStyle w:val="Hyperlink"/>
            <w:rFonts w:cs="Arial"/>
            <w:bCs/>
            <w:noProof/>
          </w:rPr>
          <w:t>RESPONSIBILITY</w:t>
        </w:r>
        <w:r>
          <w:rPr>
            <w:noProof/>
            <w:webHidden/>
          </w:rPr>
          <w:tab/>
        </w:r>
        <w:r>
          <w:rPr>
            <w:noProof/>
            <w:webHidden/>
          </w:rPr>
          <w:fldChar w:fldCharType="begin"/>
        </w:r>
        <w:r>
          <w:rPr>
            <w:noProof/>
            <w:webHidden/>
          </w:rPr>
          <w:instrText xml:space="preserve"> PAGEREF _Toc193819982 \h </w:instrText>
        </w:r>
        <w:r>
          <w:rPr>
            <w:noProof/>
            <w:webHidden/>
          </w:rPr>
        </w:r>
        <w:r>
          <w:rPr>
            <w:noProof/>
            <w:webHidden/>
          </w:rPr>
          <w:fldChar w:fldCharType="separate"/>
        </w:r>
        <w:r>
          <w:rPr>
            <w:noProof/>
            <w:webHidden/>
          </w:rPr>
          <w:t>17</w:t>
        </w:r>
        <w:r>
          <w:rPr>
            <w:noProof/>
            <w:webHidden/>
          </w:rPr>
          <w:fldChar w:fldCharType="end"/>
        </w:r>
      </w:hyperlink>
    </w:p>
    <w:p w14:paraId="5358D827"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3" w:history="1">
        <w:r w:rsidRPr="00504899">
          <w:rPr>
            <w:rStyle w:val="Hyperlink"/>
            <w:rFonts w:cs="Arial"/>
            <w:bCs/>
            <w:noProof/>
          </w:rPr>
          <w:t>22.</w:t>
        </w:r>
        <w:r>
          <w:rPr>
            <w:rFonts w:ascii="Aptos" w:hAnsi="Aptos"/>
            <w:noProof/>
            <w:kern w:val="2"/>
            <w:sz w:val="24"/>
            <w:szCs w:val="24"/>
            <w:lang w:val="en-ZA" w:eastAsia="en-ZA"/>
          </w:rPr>
          <w:tab/>
        </w:r>
        <w:r w:rsidRPr="00504899">
          <w:rPr>
            <w:rStyle w:val="Hyperlink"/>
            <w:rFonts w:cs="Arial"/>
            <w:bCs/>
            <w:noProof/>
          </w:rPr>
          <w:t>ORGANISATION REQUIREMENTS</w:t>
        </w:r>
        <w:r>
          <w:rPr>
            <w:noProof/>
            <w:webHidden/>
          </w:rPr>
          <w:tab/>
        </w:r>
        <w:r>
          <w:rPr>
            <w:noProof/>
            <w:webHidden/>
          </w:rPr>
          <w:fldChar w:fldCharType="begin"/>
        </w:r>
        <w:r>
          <w:rPr>
            <w:noProof/>
            <w:webHidden/>
          </w:rPr>
          <w:instrText xml:space="preserve"> PAGEREF _Toc193819983 \h </w:instrText>
        </w:r>
        <w:r>
          <w:rPr>
            <w:noProof/>
            <w:webHidden/>
          </w:rPr>
        </w:r>
        <w:r>
          <w:rPr>
            <w:noProof/>
            <w:webHidden/>
          </w:rPr>
          <w:fldChar w:fldCharType="separate"/>
        </w:r>
        <w:r>
          <w:rPr>
            <w:noProof/>
            <w:webHidden/>
          </w:rPr>
          <w:t>18</w:t>
        </w:r>
        <w:r>
          <w:rPr>
            <w:noProof/>
            <w:webHidden/>
          </w:rPr>
          <w:fldChar w:fldCharType="end"/>
        </w:r>
      </w:hyperlink>
    </w:p>
    <w:p w14:paraId="1269201F"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4" w:history="1">
        <w:r w:rsidRPr="00504899">
          <w:rPr>
            <w:rStyle w:val="Hyperlink"/>
            <w:rFonts w:cs="Arial"/>
            <w:bCs/>
            <w:noProof/>
          </w:rPr>
          <w:t>23.</w:t>
        </w:r>
        <w:r>
          <w:rPr>
            <w:rFonts w:ascii="Aptos" w:hAnsi="Aptos"/>
            <w:noProof/>
            <w:kern w:val="2"/>
            <w:sz w:val="24"/>
            <w:szCs w:val="24"/>
            <w:lang w:val="en-ZA" w:eastAsia="en-ZA"/>
          </w:rPr>
          <w:tab/>
        </w:r>
        <w:r w:rsidRPr="00504899">
          <w:rPr>
            <w:rStyle w:val="Hyperlink"/>
            <w:rFonts w:cs="Arial"/>
            <w:bCs/>
            <w:noProof/>
          </w:rPr>
          <w:t>SSEG TARIFFS</w:t>
        </w:r>
        <w:r>
          <w:rPr>
            <w:noProof/>
            <w:webHidden/>
          </w:rPr>
          <w:tab/>
        </w:r>
        <w:r>
          <w:rPr>
            <w:noProof/>
            <w:webHidden/>
          </w:rPr>
          <w:fldChar w:fldCharType="begin"/>
        </w:r>
        <w:r>
          <w:rPr>
            <w:noProof/>
            <w:webHidden/>
          </w:rPr>
          <w:instrText xml:space="preserve"> PAGEREF _Toc193819984 \h </w:instrText>
        </w:r>
        <w:r>
          <w:rPr>
            <w:noProof/>
            <w:webHidden/>
          </w:rPr>
        </w:r>
        <w:r>
          <w:rPr>
            <w:noProof/>
            <w:webHidden/>
          </w:rPr>
          <w:fldChar w:fldCharType="separate"/>
        </w:r>
        <w:r>
          <w:rPr>
            <w:noProof/>
            <w:webHidden/>
          </w:rPr>
          <w:t>18</w:t>
        </w:r>
        <w:r>
          <w:rPr>
            <w:noProof/>
            <w:webHidden/>
          </w:rPr>
          <w:fldChar w:fldCharType="end"/>
        </w:r>
      </w:hyperlink>
    </w:p>
    <w:p w14:paraId="6601F178"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5" w:history="1">
        <w:r w:rsidRPr="00504899">
          <w:rPr>
            <w:rStyle w:val="Hyperlink"/>
            <w:rFonts w:cs="Arial"/>
            <w:bCs/>
            <w:noProof/>
          </w:rPr>
          <w:t>24.</w:t>
        </w:r>
        <w:r>
          <w:rPr>
            <w:rFonts w:ascii="Aptos" w:hAnsi="Aptos"/>
            <w:noProof/>
            <w:kern w:val="2"/>
            <w:sz w:val="24"/>
            <w:szCs w:val="24"/>
            <w:lang w:val="en-ZA" w:eastAsia="en-ZA"/>
          </w:rPr>
          <w:tab/>
        </w:r>
        <w:r w:rsidRPr="00504899">
          <w:rPr>
            <w:rStyle w:val="Hyperlink"/>
            <w:rFonts w:cs="Arial"/>
            <w:bCs/>
            <w:noProof/>
          </w:rPr>
          <w:t>SSEG CONTRAVENTIONS</w:t>
        </w:r>
        <w:r>
          <w:rPr>
            <w:noProof/>
            <w:webHidden/>
          </w:rPr>
          <w:tab/>
        </w:r>
        <w:r>
          <w:rPr>
            <w:noProof/>
            <w:webHidden/>
          </w:rPr>
          <w:fldChar w:fldCharType="begin"/>
        </w:r>
        <w:r>
          <w:rPr>
            <w:noProof/>
            <w:webHidden/>
          </w:rPr>
          <w:instrText xml:space="preserve"> PAGEREF _Toc193819985 \h </w:instrText>
        </w:r>
        <w:r>
          <w:rPr>
            <w:noProof/>
            <w:webHidden/>
          </w:rPr>
        </w:r>
        <w:r>
          <w:rPr>
            <w:noProof/>
            <w:webHidden/>
          </w:rPr>
          <w:fldChar w:fldCharType="separate"/>
        </w:r>
        <w:r>
          <w:rPr>
            <w:noProof/>
            <w:webHidden/>
          </w:rPr>
          <w:t>19</w:t>
        </w:r>
        <w:r>
          <w:rPr>
            <w:noProof/>
            <w:webHidden/>
          </w:rPr>
          <w:fldChar w:fldCharType="end"/>
        </w:r>
      </w:hyperlink>
    </w:p>
    <w:p w14:paraId="739968E0"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6" w:history="1">
        <w:r w:rsidRPr="00504899">
          <w:rPr>
            <w:rStyle w:val="Hyperlink"/>
            <w:rFonts w:cs="Arial"/>
            <w:bCs/>
            <w:noProof/>
          </w:rPr>
          <w:t>25.</w:t>
        </w:r>
        <w:r>
          <w:rPr>
            <w:rFonts w:ascii="Aptos" w:hAnsi="Aptos"/>
            <w:noProof/>
            <w:kern w:val="2"/>
            <w:sz w:val="24"/>
            <w:szCs w:val="24"/>
            <w:lang w:val="en-ZA" w:eastAsia="en-ZA"/>
          </w:rPr>
          <w:tab/>
        </w:r>
        <w:r w:rsidRPr="00504899">
          <w:rPr>
            <w:rStyle w:val="Hyperlink"/>
            <w:rFonts w:cs="Arial"/>
            <w:bCs/>
            <w:noProof/>
          </w:rPr>
          <w:t>STANDARDS</w:t>
        </w:r>
        <w:r>
          <w:rPr>
            <w:noProof/>
            <w:webHidden/>
          </w:rPr>
          <w:tab/>
        </w:r>
        <w:r>
          <w:rPr>
            <w:noProof/>
            <w:webHidden/>
          </w:rPr>
          <w:fldChar w:fldCharType="begin"/>
        </w:r>
        <w:r>
          <w:rPr>
            <w:noProof/>
            <w:webHidden/>
          </w:rPr>
          <w:instrText xml:space="preserve"> PAGEREF _Toc193819986 \h </w:instrText>
        </w:r>
        <w:r>
          <w:rPr>
            <w:noProof/>
            <w:webHidden/>
          </w:rPr>
        </w:r>
        <w:r>
          <w:rPr>
            <w:noProof/>
            <w:webHidden/>
          </w:rPr>
          <w:fldChar w:fldCharType="separate"/>
        </w:r>
        <w:r>
          <w:rPr>
            <w:noProof/>
            <w:webHidden/>
          </w:rPr>
          <w:t>19</w:t>
        </w:r>
        <w:r>
          <w:rPr>
            <w:noProof/>
            <w:webHidden/>
          </w:rPr>
          <w:fldChar w:fldCharType="end"/>
        </w:r>
      </w:hyperlink>
    </w:p>
    <w:p w14:paraId="5F5942DF" w14:textId="77777777" w:rsidR="007E3177" w:rsidRDefault="007E3177">
      <w:pPr>
        <w:pStyle w:val="TOC2"/>
        <w:tabs>
          <w:tab w:val="left" w:pos="800"/>
          <w:tab w:val="right" w:leader="dot" w:pos="9019"/>
        </w:tabs>
        <w:rPr>
          <w:rFonts w:ascii="Aptos" w:hAnsi="Aptos"/>
          <w:noProof/>
          <w:kern w:val="2"/>
          <w:sz w:val="24"/>
          <w:szCs w:val="24"/>
          <w:lang w:val="en-ZA" w:eastAsia="en-ZA"/>
        </w:rPr>
      </w:pPr>
      <w:hyperlink w:anchor="_Toc193819987" w:history="1">
        <w:r w:rsidRPr="00504899">
          <w:rPr>
            <w:rStyle w:val="Hyperlink"/>
            <w:rFonts w:cs="Arial"/>
            <w:bCs/>
            <w:noProof/>
          </w:rPr>
          <w:t>26.</w:t>
        </w:r>
        <w:r>
          <w:rPr>
            <w:rFonts w:ascii="Aptos" w:hAnsi="Aptos"/>
            <w:noProof/>
            <w:kern w:val="2"/>
            <w:sz w:val="24"/>
            <w:szCs w:val="24"/>
            <w:lang w:val="en-ZA" w:eastAsia="en-ZA"/>
          </w:rPr>
          <w:tab/>
        </w:r>
        <w:r w:rsidRPr="00504899">
          <w:rPr>
            <w:rStyle w:val="Hyperlink"/>
            <w:rFonts w:cs="Arial"/>
            <w:bCs/>
            <w:noProof/>
          </w:rPr>
          <w:t>EFFECTIVE DATE OF POLICY</w:t>
        </w:r>
        <w:r>
          <w:rPr>
            <w:noProof/>
            <w:webHidden/>
          </w:rPr>
          <w:tab/>
        </w:r>
        <w:r>
          <w:rPr>
            <w:noProof/>
            <w:webHidden/>
          </w:rPr>
          <w:fldChar w:fldCharType="begin"/>
        </w:r>
        <w:r>
          <w:rPr>
            <w:noProof/>
            <w:webHidden/>
          </w:rPr>
          <w:instrText xml:space="preserve"> PAGEREF _Toc193819987 \h </w:instrText>
        </w:r>
        <w:r>
          <w:rPr>
            <w:noProof/>
            <w:webHidden/>
          </w:rPr>
        </w:r>
        <w:r>
          <w:rPr>
            <w:noProof/>
            <w:webHidden/>
          </w:rPr>
          <w:fldChar w:fldCharType="separate"/>
        </w:r>
        <w:r>
          <w:rPr>
            <w:noProof/>
            <w:webHidden/>
          </w:rPr>
          <w:t>20</w:t>
        </w:r>
        <w:r>
          <w:rPr>
            <w:noProof/>
            <w:webHidden/>
          </w:rPr>
          <w:fldChar w:fldCharType="end"/>
        </w:r>
      </w:hyperlink>
    </w:p>
    <w:p w14:paraId="6F77D376" w14:textId="77777777" w:rsidR="00C029D0" w:rsidDel="00F31088" w:rsidRDefault="00C029D0">
      <w:pPr>
        <w:pStyle w:val="BodyTextIndent"/>
        <w:ind w:left="0"/>
        <w:rPr>
          <w:del w:id="4" w:author="Diane May" w:date="2026-03-23T11:34:00Z" w16du:dateUtc="2026-03-23T09:34:00Z"/>
          <w:rFonts w:eastAsia="Arial" w:cs="Arial"/>
          <w:spacing w:val="-1"/>
        </w:rPr>
        <w:pPrChange w:id="5" w:author="Diane May" w:date="2026-03-23T11:34:00Z" w16du:dateUtc="2026-03-23T09:34:00Z">
          <w:pPr>
            <w:widowControl w:val="0"/>
            <w:spacing w:line="269" w:lineRule="auto"/>
            <w:ind w:right="186"/>
            <w:jc w:val="both"/>
          </w:pPr>
        </w:pPrChange>
      </w:pPr>
      <w:r>
        <w:fldChar w:fldCharType="end"/>
      </w:r>
      <w:r w:rsidR="00247009">
        <w:br w:type="page"/>
      </w:r>
    </w:p>
    <w:p w14:paraId="2439B80C" w14:textId="77777777" w:rsidR="00C029D0" w:rsidRPr="00890985" w:rsidRDefault="00C029D0" w:rsidP="00C029D0">
      <w:pPr>
        <w:pStyle w:val="Heading2"/>
        <w:numPr>
          <w:ilvl w:val="0"/>
          <w:numId w:val="7"/>
        </w:numPr>
        <w:tabs>
          <w:tab w:val="clear" w:pos="360"/>
          <w:tab w:val="num" w:pos="432"/>
        </w:tabs>
        <w:ind w:left="432" w:hanging="432"/>
        <w:rPr>
          <w:rFonts w:cs="Arial"/>
          <w:bCs/>
          <w:szCs w:val="22"/>
        </w:rPr>
      </w:pPr>
      <w:bookmarkStart w:id="6" w:name="_Toc193819953"/>
      <w:r w:rsidRPr="00890985">
        <w:rPr>
          <w:rFonts w:cs="Arial"/>
          <w:bCs/>
          <w:szCs w:val="22"/>
        </w:rPr>
        <w:lastRenderedPageBreak/>
        <w:t>OBJECTIVES</w:t>
      </w:r>
      <w:bookmarkEnd w:id="6"/>
    </w:p>
    <w:p w14:paraId="55567787" w14:textId="77777777" w:rsidR="00C029D0" w:rsidRPr="00727CC7" w:rsidRDefault="00C029D0" w:rsidP="00C029D0">
      <w:pPr>
        <w:rPr>
          <w:rFonts w:ascii="Arial" w:hAnsi="Arial" w:cs="Arial"/>
          <w:sz w:val="22"/>
          <w:szCs w:val="22"/>
        </w:rPr>
      </w:pPr>
    </w:p>
    <w:p w14:paraId="713467B5" w14:textId="77777777" w:rsidR="00C029D0" w:rsidRPr="00727CC7" w:rsidRDefault="00C029D0" w:rsidP="00727CC7">
      <w:pPr>
        <w:rPr>
          <w:rFonts w:ascii="Arial" w:hAnsi="Arial" w:cs="Arial"/>
          <w:sz w:val="22"/>
          <w:szCs w:val="22"/>
        </w:rPr>
      </w:pPr>
      <w:r w:rsidRPr="00727CC7">
        <w:rPr>
          <w:rFonts w:ascii="Arial" w:hAnsi="Arial" w:cs="Arial"/>
          <w:sz w:val="22"/>
          <w:szCs w:val="22"/>
        </w:rPr>
        <w:t xml:space="preserve">This policy facilitates the inclusion of Small-Scale Embedded Generation (SSEG) onto the electricity distribution network (grid) of </w:t>
      </w:r>
      <w:r w:rsidR="00957FFB">
        <w:rPr>
          <w:rFonts w:ascii="Arial" w:hAnsi="Arial" w:cs="Arial"/>
          <w:sz w:val="22"/>
          <w:szCs w:val="22"/>
        </w:rPr>
        <w:t>Ndlambe</w:t>
      </w:r>
      <w:r w:rsidRPr="00727CC7">
        <w:rPr>
          <w:rFonts w:ascii="Arial" w:hAnsi="Arial" w:cs="Arial"/>
          <w:sz w:val="22"/>
          <w:szCs w:val="22"/>
        </w:rPr>
        <w:t xml:space="preserve"> Municipality (</w:t>
      </w:r>
      <w:r w:rsidR="00957FFB">
        <w:rPr>
          <w:rFonts w:ascii="Arial" w:hAnsi="Arial" w:cs="Arial"/>
          <w:sz w:val="22"/>
          <w:szCs w:val="22"/>
        </w:rPr>
        <w:t>Ndlambe</w:t>
      </w:r>
      <w:r w:rsidRPr="00727CC7">
        <w:rPr>
          <w:rFonts w:ascii="Arial" w:hAnsi="Arial" w:cs="Arial"/>
          <w:sz w:val="22"/>
          <w:szCs w:val="22"/>
        </w:rPr>
        <w:t xml:space="preserve">), so that safety, power quality, grid operation and municipal revenue issues are adequately addressed, and that the local renewable energy industry and green economy is promoted at the same time, supporting job creation. </w:t>
      </w:r>
    </w:p>
    <w:p w14:paraId="027B79A7" w14:textId="77777777" w:rsidR="00C029D0" w:rsidRDefault="00C029D0" w:rsidP="00727CC7">
      <w:pPr>
        <w:rPr>
          <w:rFonts w:ascii="Arial" w:hAnsi="Arial" w:cs="Arial"/>
          <w:sz w:val="22"/>
          <w:szCs w:val="22"/>
        </w:rPr>
      </w:pPr>
    </w:p>
    <w:p w14:paraId="55F6A88D" w14:textId="77777777" w:rsidR="007E3177" w:rsidRPr="00727CC7" w:rsidRDefault="007E3177" w:rsidP="00727CC7">
      <w:pPr>
        <w:rPr>
          <w:rFonts w:ascii="Arial" w:hAnsi="Arial" w:cs="Arial"/>
          <w:sz w:val="22"/>
          <w:szCs w:val="22"/>
        </w:rPr>
      </w:pPr>
    </w:p>
    <w:p w14:paraId="72ACFB7E" w14:textId="77777777" w:rsidR="008F79C9" w:rsidRPr="00890985" w:rsidRDefault="008F79C9" w:rsidP="008F79C9">
      <w:pPr>
        <w:pStyle w:val="Heading2"/>
        <w:numPr>
          <w:ilvl w:val="0"/>
          <w:numId w:val="7"/>
        </w:numPr>
        <w:tabs>
          <w:tab w:val="clear" w:pos="360"/>
          <w:tab w:val="num" w:pos="432"/>
        </w:tabs>
        <w:ind w:left="432" w:hanging="432"/>
        <w:rPr>
          <w:rFonts w:cs="Arial"/>
          <w:bCs/>
          <w:szCs w:val="22"/>
        </w:rPr>
      </w:pPr>
      <w:bookmarkStart w:id="7" w:name="_Toc193819954"/>
      <w:r w:rsidRPr="00890985">
        <w:rPr>
          <w:rFonts w:cs="Arial"/>
          <w:bCs/>
          <w:szCs w:val="22"/>
        </w:rPr>
        <w:t>DEFINITIONS:</w:t>
      </w:r>
      <w:bookmarkEnd w:id="7"/>
    </w:p>
    <w:p w14:paraId="7139128C" w14:textId="77777777" w:rsidR="008F79C9" w:rsidRPr="00727CC7" w:rsidRDefault="008F79C9" w:rsidP="008F79C9">
      <w:pPr>
        <w:rPr>
          <w:rFonts w:ascii="Arial" w:hAnsi="Arial" w:cs="Arial"/>
          <w:b/>
          <w:sz w:val="22"/>
          <w:szCs w:val="22"/>
        </w:rPr>
      </w:pPr>
    </w:p>
    <w:p w14:paraId="358975C7" w14:textId="77777777" w:rsidR="008F79C9" w:rsidRPr="001206B2" w:rsidRDefault="008F79C9" w:rsidP="008F79C9">
      <w:pPr>
        <w:rPr>
          <w:rFonts w:ascii="Arial" w:hAnsi="Arial" w:cs="Arial"/>
          <w:bCs/>
          <w:sz w:val="22"/>
          <w:szCs w:val="22"/>
        </w:rPr>
      </w:pPr>
      <w:r>
        <w:rPr>
          <w:rFonts w:ascii="Arial" w:hAnsi="Arial" w:cs="Arial"/>
          <w:b/>
          <w:sz w:val="22"/>
          <w:szCs w:val="22"/>
        </w:rPr>
        <w:t>“</w:t>
      </w:r>
      <w:r w:rsidRPr="001206B2">
        <w:rPr>
          <w:rFonts w:ascii="Arial" w:hAnsi="Arial" w:cs="Arial"/>
          <w:b/>
          <w:sz w:val="22"/>
          <w:szCs w:val="22"/>
        </w:rPr>
        <w:t>Accredited installer</w:t>
      </w:r>
      <w:r>
        <w:rPr>
          <w:rFonts w:ascii="Arial" w:hAnsi="Arial" w:cs="Arial"/>
          <w:b/>
          <w:sz w:val="22"/>
          <w:szCs w:val="22"/>
        </w:rPr>
        <w:t xml:space="preserve">” </w:t>
      </w:r>
      <w:r w:rsidRPr="001206B2">
        <w:rPr>
          <w:rFonts w:ascii="Arial" w:hAnsi="Arial" w:cs="Arial"/>
          <w:bCs/>
          <w:sz w:val="22"/>
          <w:szCs w:val="22"/>
        </w:rPr>
        <w:t>A</w:t>
      </w:r>
      <w:r>
        <w:rPr>
          <w:rFonts w:ascii="Arial" w:hAnsi="Arial" w:cs="Arial"/>
          <w:bCs/>
          <w:sz w:val="22"/>
          <w:szCs w:val="22"/>
        </w:rPr>
        <w:t>n</w:t>
      </w:r>
      <w:r w:rsidRPr="001206B2">
        <w:rPr>
          <w:rFonts w:ascii="Arial" w:hAnsi="Arial" w:cs="Arial"/>
          <w:bCs/>
          <w:sz w:val="22"/>
          <w:szCs w:val="22"/>
        </w:rPr>
        <w:t xml:space="preserve"> installer that have Solar PV SSEG installation training, and PV   </w:t>
      </w:r>
    </w:p>
    <w:p w14:paraId="757822F0" w14:textId="77777777" w:rsidR="008F79C9" w:rsidRPr="001206B2" w:rsidRDefault="008F79C9" w:rsidP="008F79C9">
      <w:pPr>
        <w:rPr>
          <w:rFonts w:ascii="Arial" w:hAnsi="Arial" w:cs="Arial"/>
          <w:bCs/>
          <w:sz w:val="22"/>
          <w:szCs w:val="22"/>
        </w:rPr>
      </w:pPr>
      <w:r w:rsidRPr="001206B2">
        <w:rPr>
          <w:rFonts w:ascii="Arial" w:hAnsi="Arial" w:cs="Arial"/>
          <w:bCs/>
          <w:sz w:val="22"/>
          <w:szCs w:val="22"/>
        </w:rPr>
        <w:t>green card or equivalent qualification.</w:t>
      </w:r>
    </w:p>
    <w:p w14:paraId="1CE1549D" w14:textId="77777777" w:rsidR="008F79C9" w:rsidRPr="00727CC7" w:rsidRDefault="008F79C9" w:rsidP="008F79C9">
      <w:pPr>
        <w:rPr>
          <w:rFonts w:ascii="Arial" w:hAnsi="Arial" w:cs="Arial"/>
          <w:bCs/>
          <w:sz w:val="22"/>
          <w:szCs w:val="22"/>
        </w:rPr>
      </w:pPr>
      <w:r w:rsidRPr="00727CC7">
        <w:rPr>
          <w:rFonts w:ascii="Arial" w:hAnsi="Arial" w:cs="Arial"/>
          <w:b/>
          <w:sz w:val="22"/>
          <w:szCs w:val="22"/>
        </w:rPr>
        <w:t xml:space="preserve"> “Four Quadrant meter, 4 wire ” </w:t>
      </w:r>
      <w:r w:rsidRPr="00727CC7">
        <w:rPr>
          <w:rFonts w:ascii="Arial" w:hAnsi="Arial" w:cs="Arial"/>
          <w:bCs/>
          <w:sz w:val="22"/>
          <w:szCs w:val="22"/>
        </w:rPr>
        <w:t xml:space="preserve">A meter that independently measures and record the electricity consumption and demand in all 4 quadrants.  In other word kWh and kvarh are measured accurately in the forward and reverse direction.   </w:t>
      </w:r>
    </w:p>
    <w:p w14:paraId="0B77D598" w14:textId="77777777" w:rsidR="008F79C9" w:rsidRPr="00727CC7" w:rsidRDefault="008F79C9" w:rsidP="008F79C9">
      <w:pPr>
        <w:rPr>
          <w:rFonts w:ascii="Arial" w:hAnsi="Arial" w:cs="Arial"/>
          <w:sz w:val="22"/>
          <w:szCs w:val="22"/>
        </w:rPr>
      </w:pPr>
      <w:r w:rsidRPr="00727CC7">
        <w:rPr>
          <w:rFonts w:ascii="Arial" w:hAnsi="Arial" w:cs="Arial"/>
          <w:b/>
          <w:sz w:val="22"/>
          <w:szCs w:val="22"/>
        </w:rPr>
        <w:t xml:space="preserve"> “</w:t>
      </w:r>
      <w:r w:rsidR="00CD6F08">
        <w:rPr>
          <w:rFonts w:ascii="Arial" w:hAnsi="Arial" w:cs="Arial"/>
          <w:b/>
          <w:sz w:val="22"/>
          <w:szCs w:val="22"/>
        </w:rPr>
        <w:t>Consumer</w:t>
      </w:r>
      <w:r w:rsidRPr="00727CC7">
        <w:rPr>
          <w:rFonts w:ascii="Arial" w:hAnsi="Arial" w:cs="Arial"/>
          <w:b/>
          <w:sz w:val="22"/>
          <w:szCs w:val="22"/>
        </w:rPr>
        <w:t>”</w:t>
      </w:r>
      <w:r>
        <w:rPr>
          <w:rFonts w:ascii="Arial" w:hAnsi="Arial" w:cs="Arial"/>
          <w:b/>
          <w:sz w:val="22"/>
          <w:szCs w:val="22"/>
        </w:rPr>
        <w:t xml:space="preserve"> </w:t>
      </w:r>
      <w:r w:rsidRPr="00727CC7">
        <w:rPr>
          <w:rFonts w:ascii="Arial" w:hAnsi="Arial" w:cs="Arial"/>
          <w:sz w:val="22"/>
          <w:szCs w:val="22"/>
        </w:rPr>
        <w:t xml:space="preserve">In the context of this document, </w:t>
      </w:r>
      <w:r w:rsidR="00CD6F08">
        <w:rPr>
          <w:rFonts w:ascii="Arial" w:hAnsi="Arial" w:cs="Arial"/>
          <w:sz w:val="22"/>
          <w:szCs w:val="22"/>
        </w:rPr>
        <w:t>consumer</w:t>
      </w:r>
      <w:r w:rsidRPr="00727CC7">
        <w:rPr>
          <w:rFonts w:ascii="Arial" w:hAnsi="Arial" w:cs="Arial"/>
          <w:sz w:val="22"/>
          <w:szCs w:val="22"/>
        </w:rPr>
        <w:t>s who also generate will be referred to as “</w:t>
      </w:r>
      <w:r w:rsidR="00CD6F08">
        <w:rPr>
          <w:rFonts w:ascii="Arial" w:hAnsi="Arial" w:cs="Arial"/>
          <w:sz w:val="22"/>
          <w:szCs w:val="22"/>
        </w:rPr>
        <w:t>consumer</w:t>
      </w:r>
      <w:r w:rsidRPr="00727CC7">
        <w:rPr>
          <w:rFonts w:ascii="Arial" w:hAnsi="Arial" w:cs="Arial"/>
          <w:sz w:val="22"/>
          <w:szCs w:val="22"/>
        </w:rPr>
        <w:t>s” although in actual fact they are “</w:t>
      </w:r>
      <w:r w:rsidR="00CD6F08">
        <w:rPr>
          <w:rFonts w:ascii="Arial" w:hAnsi="Arial" w:cs="Arial"/>
          <w:sz w:val="22"/>
          <w:szCs w:val="22"/>
        </w:rPr>
        <w:t>consumer</w:t>
      </w:r>
      <w:r w:rsidRPr="00727CC7">
        <w:rPr>
          <w:rFonts w:ascii="Arial" w:hAnsi="Arial" w:cs="Arial"/>
          <w:sz w:val="22"/>
          <w:szCs w:val="22"/>
        </w:rPr>
        <w:t>/generators”.</w:t>
      </w:r>
    </w:p>
    <w:p w14:paraId="0F49D16F" w14:textId="77777777" w:rsidR="008F79C9" w:rsidRPr="00727CC7" w:rsidRDefault="008F79C9" w:rsidP="008F79C9">
      <w:pPr>
        <w:rPr>
          <w:rFonts w:ascii="Arial" w:hAnsi="Arial" w:cs="Arial"/>
          <w:sz w:val="22"/>
          <w:szCs w:val="22"/>
        </w:rPr>
      </w:pPr>
      <w:r w:rsidRPr="00727CC7">
        <w:rPr>
          <w:rFonts w:ascii="Arial" w:hAnsi="Arial" w:cs="Arial"/>
          <w:b/>
          <w:sz w:val="22"/>
          <w:szCs w:val="22"/>
        </w:rPr>
        <w:t xml:space="preserve"> “Embedded Generator” </w:t>
      </w:r>
      <w:r w:rsidRPr="00727CC7">
        <w:rPr>
          <w:rFonts w:ascii="Arial" w:hAnsi="Arial" w:cs="Arial"/>
          <w:sz w:val="22"/>
          <w:szCs w:val="22"/>
        </w:rPr>
        <w:t>An entity that operates one or more generation sources that include energy conversion device(s), static power converter(s), if applicable and the control and protection gear within customer’s network that operates in synchronism with the utility’s network.</w:t>
      </w:r>
    </w:p>
    <w:p w14:paraId="1DF43F0E" w14:textId="77777777" w:rsidR="008F79C9" w:rsidRPr="00727CC7" w:rsidRDefault="008F79C9" w:rsidP="008F79C9">
      <w:pPr>
        <w:rPr>
          <w:rFonts w:ascii="Arial" w:hAnsi="Arial" w:cs="Arial"/>
          <w:sz w:val="22"/>
          <w:szCs w:val="22"/>
        </w:rPr>
      </w:pPr>
      <w:r w:rsidRPr="00727CC7">
        <w:rPr>
          <w:rFonts w:ascii="Arial" w:hAnsi="Arial" w:cs="Arial"/>
          <w:b/>
          <w:sz w:val="22"/>
          <w:szCs w:val="22"/>
        </w:rPr>
        <w:t>“Export tariff”</w:t>
      </w:r>
      <w:r w:rsidRPr="00727CC7">
        <w:rPr>
          <w:rFonts w:ascii="Arial" w:hAnsi="Arial" w:cs="Arial"/>
          <w:sz w:val="22"/>
          <w:szCs w:val="22"/>
        </w:rPr>
        <w:t xml:space="preserve"> A payment for every kilowatt-hour (kWh) of surplus electricity a customer system exports (Feed-in) to the grid.</w:t>
      </w:r>
    </w:p>
    <w:p w14:paraId="3E23CA9C" w14:textId="77777777" w:rsidR="008F79C9" w:rsidRPr="00727CC7" w:rsidRDefault="008F79C9" w:rsidP="008F79C9">
      <w:pPr>
        <w:rPr>
          <w:rFonts w:ascii="Arial" w:hAnsi="Arial" w:cs="Arial"/>
          <w:sz w:val="22"/>
          <w:szCs w:val="22"/>
        </w:rPr>
      </w:pPr>
      <w:r w:rsidRPr="00727CC7">
        <w:rPr>
          <w:rFonts w:ascii="Arial" w:hAnsi="Arial" w:cs="Arial"/>
          <w:b/>
          <w:sz w:val="22"/>
          <w:szCs w:val="22"/>
        </w:rPr>
        <w:t xml:space="preserve"> “Import tariff”</w:t>
      </w:r>
      <w:r w:rsidRPr="00727CC7">
        <w:rPr>
          <w:rFonts w:ascii="Arial" w:hAnsi="Arial" w:cs="Arial"/>
          <w:sz w:val="22"/>
          <w:szCs w:val="22"/>
        </w:rPr>
        <w:t xml:space="preserve"> A payment for every kilowatt-hour (kWh) of electricity imported by a customer from the grid.</w:t>
      </w:r>
    </w:p>
    <w:p w14:paraId="7E20AA4B" w14:textId="77777777" w:rsidR="008F79C9" w:rsidRPr="001206B2" w:rsidRDefault="008F79C9" w:rsidP="008F79C9">
      <w:pPr>
        <w:rPr>
          <w:rFonts w:ascii="Arial" w:hAnsi="Arial" w:cs="Arial"/>
          <w:bCs/>
          <w:sz w:val="22"/>
          <w:szCs w:val="22"/>
        </w:rPr>
      </w:pPr>
      <w:r>
        <w:rPr>
          <w:rFonts w:ascii="Arial" w:hAnsi="Arial" w:cs="Arial"/>
          <w:b/>
          <w:sz w:val="22"/>
          <w:szCs w:val="22"/>
        </w:rPr>
        <w:t>“</w:t>
      </w:r>
      <w:r w:rsidRPr="001206B2">
        <w:rPr>
          <w:rFonts w:ascii="Arial" w:hAnsi="Arial" w:cs="Arial"/>
          <w:b/>
          <w:sz w:val="22"/>
          <w:szCs w:val="22"/>
        </w:rPr>
        <w:t>Islanding</w:t>
      </w:r>
      <w:r>
        <w:rPr>
          <w:rFonts w:ascii="Arial" w:hAnsi="Arial" w:cs="Arial"/>
          <w:b/>
          <w:sz w:val="22"/>
          <w:szCs w:val="22"/>
        </w:rPr>
        <w:t>”</w:t>
      </w:r>
      <w:r w:rsidRPr="00727CC7">
        <w:rPr>
          <w:rFonts w:ascii="Arial" w:hAnsi="Arial" w:cs="Arial"/>
          <w:b/>
          <w:sz w:val="22"/>
          <w:szCs w:val="22"/>
        </w:rPr>
        <w:t xml:space="preserve"> </w:t>
      </w:r>
      <w:r w:rsidRPr="001206B2">
        <w:rPr>
          <w:rFonts w:ascii="Arial" w:hAnsi="Arial" w:cs="Arial"/>
          <w:bCs/>
          <w:sz w:val="22"/>
          <w:szCs w:val="22"/>
        </w:rPr>
        <w:t>When an Embedded generat</w:t>
      </w:r>
      <w:r>
        <w:rPr>
          <w:rFonts w:ascii="Arial" w:hAnsi="Arial" w:cs="Arial"/>
          <w:bCs/>
          <w:sz w:val="22"/>
          <w:szCs w:val="22"/>
        </w:rPr>
        <w:t>or</w:t>
      </w:r>
      <w:r w:rsidRPr="001206B2">
        <w:rPr>
          <w:rFonts w:ascii="Arial" w:hAnsi="Arial" w:cs="Arial"/>
          <w:bCs/>
          <w:sz w:val="22"/>
          <w:szCs w:val="22"/>
        </w:rPr>
        <w:t xml:space="preserve"> instantly and automatically disconnect the generator from the municipal electrical grid whenever there is a power outage in the utility municipal electrical grid.</w:t>
      </w:r>
    </w:p>
    <w:p w14:paraId="46320777" w14:textId="77777777" w:rsidR="008F79C9" w:rsidRPr="00555366" w:rsidRDefault="008F79C9" w:rsidP="008F79C9">
      <w:pPr>
        <w:rPr>
          <w:rFonts w:ascii="Arial" w:hAnsi="Arial" w:cs="Arial"/>
          <w:bCs/>
          <w:sz w:val="22"/>
          <w:szCs w:val="22"/>
        </w:rPr>
      </w:pPr>
      <w:r>
        <w:rPr>
          <w:rFonts w:ascii="Arial" w:hAnsi="Arial" w:cs="Arial"/>
          <w:b/>
          <w:sz w:val="22"/>
          <w:szCs w:val="22"/>
        </w:rPr>
        <w:t>“</w:t>
      </w:r>
      <w:r w:rsidRPr="001206B2">
        <w:rPr>
          <w:rFonts w:ascii="Arial" w:hAnsi="Arial" w:cs="Arial"/>
          <w:b/>
          <w:sz w:val="22"/>
          <w:szCs w:val="22"/>
        </w:rPr>
        <w:t>Automatic isolation</w:t>
      </w:r>
      <w:r>
        <w:rPr>
          <w:rFonts w:ascii="Arial" w:hAnsi="Arial" w:cs="Arial"/>
          <w:b/>
          <w:sz w:val="22"/>
          <w:szCs w:val="22"/>
        </w:rPr>
        <w:t xml:space="preserve">”  </w:t>
      </w:r>
      <w:r w:rsidRPr="00555366">
        <w:rPr>
          <w:rFonts w:ascii="Arial" w:hAnsi="Arial" w:cs="Arial"/>
          <w:bCs/>
          <w:sz w:val="22"/>
          <w:szCs w:val="22"/>
        </w:rPr>
        <w:t>The autom</w:t>
      </w:r>
      <w:r>
        <w:rPr>
          <w:rFonts w:ascii="Arial" w:hAnsi="Arial" w:cs="Arial"/>
          <w:bCs/>
          <w:sz w:val="22"/>
          <w:szCs w:val="22"/>
        </w:rPr>
        <w:t>atic</w:t>
      </w:r>
      <w:r w:rsidRPr="00555366">
        <w:rPr>
          <w:rFonts w:ascii="Arial" w:hAnsi="Arial" w:cs="Arial"/>
          <w:bCs/>
          <w:sz w:val="22"/>
          <w:szCs w:val="22"/>
        </w:rPr>
        <w:t>, interlocked</w:t>
      </w:r>
      <w:r>
        <w:rPr>
          <w:rFonts w:ascii="Arial" w:hAnsi="Arial" w:cs="Arial"/>
          <w:bCs/>
          <w:sz w:val="22"/>
          <w:szCs w:val="22"/>
        </w:rPr>
        <w:t>,</w:t>
      </w:r>
      <w:r w:rsidRPr="00555366">
        <w:rPr>
          <w:rFonts w:ascii="Arial" w:hAnsi="Arial" w:cs="Arial"/>
          <w:bCs/>
          <w:sz w:val="22"/>
          <w:szCs w:val="22"/>
        </w:rPr>
        <w:t xml:space="preserve"> disconnection from the Municip</w:t>
      </w:r>
      <w:r>
        <w:rPr>
          <w:rFonts w:ascii="Arial" w:hAnsi="Arial" w:cs="Arial"/>
          <w:bCs/>
          <w:sz w:val="22"/>
          <w:szCs w:val="22"/>
        </w:rPr>
        <w:t>a</w:t>
      </w:r>
      <w:r w:rsidRPr="00555366">
        <w:rPr>
          <w:rFonts w:ascii="Arial" w:hAnsi="Arial" w:cs="Arial"/>
          <w:bCs/>
          <w:sz w:val="22"/>
          <w:szCs w:val="22"/>
        </w:rPr>
        <w:t xml:space="preserve">l Grid </w:t>
      </w:r>
      <w:r>
        <w:rPr>
          <w:rFonts w:ascii="Arial" w:hAnsi="Arial" w:cs="Arial"/>
          <w:bCs/>
          <w:sz w:val="22"/>
          <w:szCs w:val="22"/>
        </w:rPr>
        <w:t xml:space="preserve">in case of loss of Municipal power </w:t>
      </w:r>
      <w:r w:rsidRPr="00555366">
        <w:rPr>
          <w:rFonts w:ascii="Arial" w:hAnsi="Arial" w:cs="Arial"/>
          <w:bCs/>
          <w:sz w:val="22"/>
          <w:szCs w:val="22"/>
        </w:rPr>
        <w:t>thus preventing the export of electricity to the municipal electrical grid</w:t>
      </w:r>
    </w:p>
    <w:p w14:paraId="085542C4" w14:textId="77777777" w:rsidR="008F79C9" w:rsidRPr="00727CC7" w:rsidRDefault="008F79C9" w:rsidP="008F79C9">
      <w:pPr>
        <w:rPr>
          <w:rFonts w:ascii="Arial" w:hAnsi="Arial" w:cs="Arial"/>
          <w:sz w:val="22"/>
          <w:szCs w:val="22"/>
        </w:rPr>
      </w:pPr>
      <w:r w:rsidRPr="00727CC7">
        <w:rPr>
          <w:rFonts w:ascii="Arial" w:hAnsi="Arial" w:cs="Arial"/>
          <w:b/>
          <w:sz w:val="22"/>
          <w:szCs w:val="22"/>
        </w:rPr>
        <w:t>“Municipality”</w:t>
      </w:r>
      <w:r w:rsidRPr="00727CC7">
        <w:rPr>
          <w:rFonts w:ascii="Arial" w:hAnsi="Arial" w:cs="Arial"/>
          <w:sz w:val="22"/>
          <w:szCs w:val="22"/>
        </w:rPr>
        <w:t xml:space="preserve"> </w:t>
      </w:r>
      <w:r w:rsidR="00957FFB">
        <w:rPr>
          <w:rFonts w:ascii="Arial" w:hAnsi="Arial" w:cs="Arial"/>
          <w:sz w:val="22"/>
          <w:szCs w:val="22"/>
        </w:rPr>
        <w:t>Ndlambe</w:t>
      </w:r>
      <w:r w:rsidRPr="00727CC7">
        <w:rPr>
          <w:rFonts w:ascii="Arial" w:hAnsi="Arial" w:cs="Arial"/>
          <w:sz w:val="22"/>
          <w:szCs w:val="22"/>
        </w:rPr>
        <w:t xml:space="preserve"> Municipality</w:t>
      </w:r>
    </w:p>
    <w:p w14:paraId="49EF0735" w14:textId="77777777" w:rsidR="008F79C9" w:rsidRPr="00727CC7" w:rsidRDefault="008F79C9" w:rsidP="008F79C9">
      <w:pPr>
        <w:rPr>
          <w:rFonts w:ascii="Arial" w:hAnsi="Arial" w:cs="Arial"/>
          <w:sz w:val="22"/>
          <w:szCs w:val="22"/>
        </w:rPr>
      </w:pPr>
      <w:r w:rsidRPr="00727CC7">
        <w:rPr>
          <w:rFonts w:ascii="Arial" w:hAnsi="Arial" w:cs="Arial"/>
          <w:b/>
          <w:sz w:val="22"/>
          <w:szCs w:val="22"/>
        </w:rPr>
        <w:t xml:space="preserve"> “Reverse power flow”</w:t>
      </w:r>
      <w:r w:rsidRPr="00727CC7">
        <w:rPr>
          <w:rFonts w:ascii="Arial" w:hAnsi="Arial" w:cs="Arial"/>
          <w:sz w:val="22"/>
          <w:szCs w:val="22"/>
        </w:rPr>
        <w:t xml:space="preserve"> The flow of energy from the </w:t>
      </w:r>
      <w:r w:rsidR="00CD6F08">
        <w:rPr>
          <w:rFonts w:ascii="Arial" w:hAnsi="Arial" w:cs="Arial"/>
          <w:sz w:val="22"/>
          <w:szCs w:val="22"/>
        </w:rPr>
        <w:t>consumer</w:t>
      </w:r>
      <w:r w:rsidRPr="00727CC7">
        <w:rPr>
          <w:rFonts w:ascii="Arial" w:hAnsi="Arial" w:cs="Arial"/>
          <w:sz w:val="22"/>
          <w:szCs w:val="22"/>
        </w:rPr>
        <w:t xml:space="preserve"> electricity installation onto the grid as a result of the instantaneous generation exceeding the instantaneous consumption at the generation site in question.</w:t>
      </w:r>
    </w:p>
    <w:p w14:paraId="71F46A52" w14:textId="77777777" w:rsidR="008F79C9" w:rsidRPr="00727CC7" w:rsidRDefault="008F79C9" w:rsidP="008F79C9">
      <w:pPr>
        <w:rPr>
          <w:rFonts w:ascii="Arial" w:hAnsi="Arial" w:cs="Arial"/>
          <w:sz w:val="22"/>
          <w:szCs w:val="22"/>
        </w:rPr>
      </w:pPr>
      <w:r w:rsidRPr="00727CC7">
        <w:rPr>
          <w:rFonts w:ascii="Arial" w:hAnsi="Arial" w:cs="Arial"/>
          <w:b/>
          <w:sz w:val="22"/>
          <w:szCs w:val="22"/>
        </w:rPr>
        <w:t xml:space="preserve"> “SSEG” </w:t>
      </w:r>
      <w:r w:rsidRPr="00727CC7">
        <w:rPr>
          <w:rFonts w:ascii="Arial" w:hAnsi="Arial" w:cs="Arial"/>
          <w:sz w:val="22"/>
          <w:szCs w:val="22"/>
        </w:rPr>
        <w:t>Small Scale Embedded Generation. For the purpose of this policy; an embedded generator with a generation capacity of up to 100 000kVA (100MVA) (definition further elaborated below).</w:t>
      </w:r>
    </w:p>
    <w:p w14:paraId="489FC579" w14:textId="77777777" w:rsidR="008F79C9" w:rsidRDefault="008F79C9" w:rsidP="008F79C9">
      <w:pPr>
        <w:rPr>
          <w:rFonts w:ascii="Arial" w:hAnsi="Arial" w:cs="Arial"/>
          <w:sz w:val="22"/>
          <w:szCs w:val="22"/>
        </w:rPr>
      </w:pPr>
      <w:r w:rsidRPr="00727CC7">
        <w:rPr>
          <w:rFonts w:ascii="Arial" w:hAnsi="Arial" w:cs="Arial"/>
          <w:b/>
          <w:sz w:val="22"/>
          <w:szCs w:val="22"/>
        </w:rPr>
        <w:t xml:space="preserve"> “Tariff” </w:t>
      </w:r>
      <w:r w:rsidRPr="00727CC7">
        <w:rPr>
          <w:rFonts w:ascii="Arial" w:hAnsi="Arial" w:cs="Arial"/>
          <w:sz w:val="22"/>
          <w:szCs w:val="22"/>
        </w:rPr>
        <w:t>A combination of charges to recover measured quantities such as consumption and capacity costs as well as service costs.</w:t>
      </w:r>
    </w:p>
    <w:p w14:paraId="34678C33" w14:textId="77777777" w:rsidR="008F79C9" w:rsidRDefault="008F79C9" w:rsidP="008F79C9">
      <w:pPr>
        <w:rPr>
          <w:rFonts w:ascii="Arial" w:hAnsi="Arial" w:cs="Arial"/>
          <w:sz w:val="22"/>
          <w:szCs w:val="22"/>
        </w:rPr>
      </w:pPr>
      <w:r>
        <w:rPr>
          <w:rFonts w:ascii="Arial" w:hAnsi="Arial" w:cs="Arial"/>
          <w:b/>
          <w:bCs/>
          <w:sz w:val="22"/>
          <w:szCs w:val="22"/>
        </w:rPr>
        <w:t>“</w:t>
      </w:r>
      <w:r w:rsidRPr="00555366">
        <w:rPr>
          <w:rFonts w:ascii="Arial" w:hAnsi="Arial" w:cs="Arial"/>
          <w:b/>
          <w:bCs/>
          <w:sz w:val="22"/>
          <w:szCs w:val="22"/>
        </w:rPr>
        <w:t>Generating capacity</w:t>
      </w:r>
      <w:r>
        <w:rPr>
          <w:rFonts w:ascii="Arial" w:hAnsi="Arial" w:cs="Arial"/>
          <w:b/>
          <w:bCs/>
          <w:sz w:val="22"/>
          <w:szCs w:val="22"/>
        </w:rPr>
        <w:t xml:space="preserve">”  </w:t>
      </w:r>
      <w:r w:rsidRPr="00555366">
        <w:rPr>
          <w:rFonts w:ascii="Arial" w:hAnsi="Arial" w:cs="Arial"/>
          <w:sz w:val="22"/>
          <w:szCs w:val="22"/>
        </w:rPr>
        <w:t>The maximum amount of electricity, measured in kilovolt ampere (KVA) limited by the maximum rated capacity of the inverter. (The maximum generated alternating power flow that can be generated by the generator)</w:t>
      </w:r>
    </w:p>
    <w:p w14:paraId="037A40D2" w14:textId="77777777" w:rsidR="008F79C9" w:rsidRDefault="008F79C9" w:rsidP="008F79C9">
      <w:pPr>
        <w:rPr>
          <w:rFonts w:ascii="Arial" w:hAnsi="Arial" w:cs="Arial"/>
          <w:sz w:val="22"/>
          <w:szCs w:val="22"/>
        </w:rPr>
      </w:pPr>
      <w:r>
        <w:rPr>
          <w:rFonts w:ascii="Arial" w:hAnsi="Arial" w:cs="Arial"/>
          <w:b/>
          <w:bCs/>
          <w:sz w:val="22"/>
          <w:szCs w:val="22"/>
        </w:rPr>
        <w:t>“</w:t>
      </w:r>
      <w:r w:rsidRPr="00555366">
        <w:rPr>
          <w:rFonts w:ascii="Arial" w:hAnsi="Arial" w:cs="Arial"/>
          <w:b/>
          <w:bCs/>
          <w:sz w:val="22"/>
          <w:szCs w:val="22"/>
        </w:rPr>
        <w:t>Grid-tied</w:t>
      </w:r>
      <w:r>
        <w:rPr>
          <w:rFonts w:ascii="Arial" w:hAnsi="Arial" w:cs="Arial"/>
          <w:b/>
          <w:bCs/>
          <w:sz w:val="22"/>
          <w:szCs w:val="22"/>
        </w:rPr>
        <w:t xml:space="preserve">”  </w:t>
      </w:r>
      <w:r w:rsidRPr="00555366">
        <w:rPr>
          <w:rFonts w:ascii="Arial" w:hAnsi="Arial" w:cs="Arial"/>
          <w:sz w:val="22"/>
          <w:szCs w:val="22"/>
        </w:rPr>
        <w:t>A generator that is connected directly to the utility grid</w:t>
      </w:r>
      <w:r>
        <w:rPr>
          <w:rFonts w:ascii="Arial" w:hAnsi="Arial" w:cs="Arial"/>
          <w:sz w:val="22"/>
          <w:szCs w:val="22"/>
        </w:rPr>
        <w:t xml:space="preserve"> </w:t>
      </w:r>
      <w:r w:rsidRPr="00555366">
        <w:rPr>
          <w:rFonts w:ascii="Arial" w:hAnsi="Arial" w:cs="Arial"/>
          <w:sz w:val="22"/>
          <w:szCs w:val="22"/>
        </w:rPr>
        <w:t>or through the customers internal wiring (electrically connected)</w:t>
      </w:r>
      <w:r>
        <w:rPr>
          <w:rFonts w:ascii="Arial" w:hAnsi="Arial" w:cs="Arial"/>
          <w:sz w:val="22"/>
          <w:szCs w:val="22"/>
        </w:rPr>
        <w:t xml:space="preserve"> , in synchronism.</w:t>
      </w:r>
      <w:r w:rsidRPr="00555366">
        <w:rPr>
          <w:rFonts w:ascii="Arial" w:hAnsi="Arial" w:cs="Arial"/>
          <w:sz w:val="22"/>
          <w:szCs w:val="22"/>
        </w:rPr>
        <w:t xml:space="preserve"> </w:t>
      </w:r>
      <w:r>
        <w:rPr>
          <w:rFonts w:ascii="Arial" w:hAnsi="Arial" w:cs="Arial"/>
          <w:sz w:val="22"/>
          <w:szCs w:val="22"/>
        </w:rPr>
        <w:t xml:space="preserve">The generator will shut down in case of loss of municipal power. </w:t>
      </w:r>
    </w:p>
    <w:p w14:paraId="041565ED" w14:textId="77777777" w:rsidR="008F79C9" w:rsidRPr="00BC466A" w:rsidRDefault="008F79C9" w:rsidP="008F79C9">
      <w:pPr>
        <w:rPr>
          <w:rFonts w:ascii="Arial" w:hAnsi="Arial" w:cs="Arial"/>
          <w:sz w:val="22"/>
          <w:szCs w:val="22"/>
        </w:rPr>
      </w:pPr>
      <w:r w:rsidRPr="00BC466A">
        <w:rPr>
          <w:rFonts w:ascii="Arial" w:hAnsi="Arial" w:cs="Arial"/>
          <w:b/>
          <w:bCs/>
          <w:sz w:val="22"/>
          <w:szCs w:val="22"/>
        </w:rPr>
        <w:t>“Grid-tied hybrid Generator</w:t>
      </w:r>
      <w:r>
        <w:rPr>
          <w:rFonts w:ascii="Arial" w:hAnsi="Arial" w:cs="Arial"/>
          <w:b/>
          <w:bCs/>
          <w:sz w:val="22"/>
          <w:szCs w:val="22"/>
        </w:rPr>
        <w:t xml:space="preserve">”  </w:t>
      </w:r>
      <w:r w:rsidRPr="00BC466A">
        <w:rPr>
          <w:rFonts w:ascii="Arial" w:hAnsi="Arial" w:cs="Arial"/>
          <w:sz w:val="22"/>
          <w:szCs w:val="22"/>
        </w:rPr>
        <w:t xml:space="preserve">Embedded generator </w:t>
      </w:r>
      <w:r>
        <w:rPr>
          <w:rFonts w:ascii="Arial" w:hAnsi="Arial" w:cs="Arial"/>
          <w:sz w:val="22"/>
          <w:szCs w:val="22"/>
        </w:rPr>
        <w:t xml:space="preserve">equipped with energy storage </w:t>
      </w:r>
      <w:r w:rsidRPr="00BC466A">
        <w:rPr>
          <w:rFonts w:ascii="Arial" w:hAnsi="Arial" w:cs="Arial"/>
          <w:sz w:val="22"/>
          <w:szCs w:val="22"/>
        </w:rPr>
        <w:t xml:space="preserve">that islands after interruption of the utility supply or when the applicable electrical service conditions are outside stated limits or out of required tolerances and then supplies the </w:t>
      </w:r>
      <w:r w:rsidR="00CD6F08">
        <w:rPr>
          <w:rFonts w:ascii="Arial" w:hAnsi="Arial" w:cs="Arial"/>
          <w:sz w:val="22"/>
          <w:szCs w:val="22"/>
        </w:rPr>
        <w:t>consumer</w:t>
      </w:r>
      <w:r>
        <w:rPr>
          <w:rFonts w:ascii="Arial" w:hAnsi="Arial" w:cs="Arial"/>
          <w:sz w:val="22"/>
          <w:szCs w:val="22"/>
        </w:rPr>
        <w:t xml:space="preserve"> </w:t>
      </w:r>
      <w:r w:rsidRPr="00BC466A">
        <w:rPr>
          <w:rFonts w:ascii="Arial" w:hAnsi="Arial" w:cs="Arial"/>
          <w:sz w:val="22"/>
          <w:szCs w:val="22"/>
        </w:rPr>
        <w:t>load from the inverter.</w:t>
      </w:r>
    </w:p>
    <w:p w14:paraId="43F3D9F6" w14:textId="77777777" w:rsidR="008F79C9" w:rsidRDefault="008F79C9" w:rsidP="008F79C9">
      <w:pPr>
        <w:rPr>
          <w:rFonts w:ascii="Arial" w:hAnsi="Arial" w:cs="Arial"/>
          <w:sz w:val="22"/>
          <w:szCs w:val="22"/>
        </w:rPr>
      </w:pPr>
      <w:r>
        <w:rPr>
          <w:rFonts w:ascii="Arial" w:hAnsi="Arial" w:cs="Arial"/>
          <w:b/>
          <w:bCs/>
          <w:sz w:val="22"/>
          <w:szCs w:val="22"/>
        </w:rPr>
        <w:t>“</w:t>
      </w:r>
      <w:r w:rsidRPr="00C94E99">
        <w:rPr>
          <w:rFonts w:ascii="Arial" w:hAnsi="Arial" w:cs="Arial"/>
          <w:b/>
          <w:bCs/>
          <w:sz w:val="22"/>
          <w:szCs w:val="22"/>
        </w:rPr>
        <w:t>Inverter”</w:t>
      </w:r>
      <w:r>
        <w:rPr>
          <w:rFonts w:ascii="Arial" w:hAnsi="Arial" w:cs="Arial"/>
          <w:b/>
          <w:bCs/>
          <w:sz w:val="22"/>
          <w:szCs w:val="22"/>
        </w:rPr>
        <w:t xml:space="preserve">  </w:t>
      </w:r>
      <w:r w:rsidRPr="00C94E99">
        <w:rPr>
          <w:rFonts w:ascii="Arial" w:hAnsi="Arial" w:cs="Arial"/>
          <w:sz w:val="22"/>
          <w:szCs w:val="22"/>
        </w:rPr>
        <w:t>A power device that converts direct current to alternating current</w:t>
      </w:r>
      <w:r>
        <w:rPr>
          <w:rFonts w:ascii="Arial" w:hAnsi="Arial" w:cs="Arial"/>
          <w:sz w:val="22"/>
          <w:szCs w:val="22"/>
        </w:rPr>
        <w:t>.</w:t>
      </w:r>
    </w:p>
    <w:p w14:paraId="7CFD9A4A" w14:textId="77777777" w:rsidR="008F79C9" w:rsidRDefault="008F79C9" w:rsidP="008F79C9">
      <w:pPr>
        <w:rPr>
          <w:rFonts w:ascii="Arial" w:hAnsi="Arial" w:cs="Arial"/>
          <w:sz w:val="22"/>
          <w:szCs w:val="22"/>
        </w:rPr>
      </w:pPr>
      <w:r>
        <w:rPr>
          <w:rFonts w:ascii="Arial" w:hAnsi="Arial" w:cs="Arial"/>
          <w:sz w:val="22"/>
          <w:szCs w:val="22"/>
        </w:rPr>
        <w:t>“</w:t>
      </w:r>
      <w:r w:rsidRPr="00C94E99">
        <w:rPr>
          <w:rFonts w:ascii="Arial" w:hAnsi="Arial" w:cs="Arial"/>
          <w:b/>
          <w:bCs/>
          <w:sz w:val="22"/>
          <w:szCs w:val="22"/>
        </w:rPr>
        <w:t>Grid Tied inverter</w:t>
      </w:r>
      <w:r>
        <w:rPr>
          <w:rFonts w:ascii="Arial" w:hAnsi="Arial" w:cs="Arial"/>
          <w:sz w:val="22"/>
          <w:szCs w:val="22"/>
        </w:rPr>
        <w:t>”</w:t>
      </w:r>
      <w:r w:rsidRPr="00C94E99">
        <w:rPr>
          <w:rFonts w:ascii="Arial" w:hAnsi="Arial" w:cs="Arial"/>
          <w:sz w:val="22"/>
          <w:szCs w:val="22"/>
        </w:rPr>
        <w:t xml:space="preserve"> </w:t>
      </w:r>
      <w:r>
        <w:rPr>
          <w:rFonts w:ascii="Arial" w:hAnsi="Arial" w:cs="Arial"/>
          <w:sz w:val="22"/>
          <w:szCs w:val="22"/>
        </w:rPr>
        <w:t xml:space="preserve">Inverter that generates alternating current </w:t>
      </w:r>
      <w:r w:rsidRPr="00C94E99">
        <w:rPr>
          <w:rFonts w:ascii="Arial" w:hAnsi="Arial" w:cs="Arial"/>
          <w:sz w:val="22"/>
          <w:szCs w:val="22"/>
        </w:rPr>
        <w:t>at a voltage and frequency which enables the generator to be connected to the utility’s electrical grid.</w:t>
      </w:r>
    </w:p>
    <w:p w14:paraId="2815069D" w14:textId="77777777" w:rsidR="008F79C9" w:rsidRDefault="008F79C9" w:rsidP="008F79C9">
      <w:pPr>
        <w:rPr>
          <w:rFonts w:ascii="Arial" w:hAnsi="Arial" w:cs="Arial"/>
          <w:sz w:val="22"/>
          <w:szCs w:val="22"/>
        </w:rPr>
      </w:pPr>
      <w:r w:rsidRPr="00B64D20">
        <w:rPr>
          <w:rFonts w:ascii="Arial" w:hAnsi="Arial" w:cs="Arial"/>
          <w:b/>
          <w:bCs/>
          <w:sz w:val="22"/>
          <w:szCs w:val="22"/>
        </w:rPr>
        <w:t>“ Grid Tied Hybrid Inverter”</w:t>
      </w:r>
      <w:r>
        <w:rPr>
          <w:rFonts w:ascii="Arial" w:hAnsi="Arial" w:cs="Arial"/>
          <w:sz w:val="22"/>
          <w:szCs w:val="22"/>
        </w:rPr>
        <w:t xml:space="preserve"> Inverter that generates alternating current </w:t>
      </w:r>
      <w:r w:rsidRPr="00C94E99">
        <w:rPr>
          <w:rFonts w:ascii="Arial" w:hAnsi="Arial" w:cs="Arial"/>
          <w:sz w:val="22"/>
          <w:szCs w:val="22"/>
        </w:rPr>
        <w:t>at a voltage and frequency which enables the generator to be connected to the utility’s electrical grid</w:t>
      </w:r>
      <w:r>
        <w:rPr>
          <w:rFonts w:ascii="Arial" w:hAnsi="Arial" w:cs="Arial"/>
          <w:sz w:val="22"/>
          <w:szCs w:val="22"/>
        </w:rPr>
        <w:t xml:space="preserve"> and can synchronise with the grid after islanding and reconnecting to the grid.</w:t>
      </w:r>
    </w:p>
    <w:p w14:paraId="49AB8715" w14:textId="77777777" w:rsidR="008F79C9" w:rsidRDefault="008F79C9" w:rsidP="008F79C9">
      <w:pPr>
        <w:rPr>
          <w:rFonts w:ascii="Arial" w:hAnsi="Arial" w:cs="Arial"/>
          <w:sz w:val="22"/>
          <w:szCs w:val="22"/>
        </w:rPr>
      </w:pPr>
      <w:r w:rsidRPr="001C7569">
        <w:rPr>
          <w:rFonts w:ascii="Arial" w:hAnsi="Arial" w:cs="Arial"/>
          <w:b/>
          <w:bCs/>
          <w:sz w:val="22"/>
          <w:szCs w:val="22"/>
        </w:rPr>
        <w:t>“Low-voltage</w:t>
      </w:r>
      <w:r>
        <w:rPr>
          <w:rFonts w:ascii="Arial" w:hAnsi="Arial" w:cs="Arial"/>
          <w:sz w:val="22"/>
          <w:szCs w:val="22"/>
        </w:rPr>
        <w:t>”</w:t>
      </w:r>
      <w:r w:rsidRPr="001C7569">
        <w:rPr>
          <w:rFonts w:ascii="Arial" w:hAnsi="Arial" w:cs="Arial"/>
          <w:sz w:val="22"/>
          <w:szCs w:val="22"/>
        </w:rPr>
        <w:tab/>
        <w:t>Voltage levels up to and including 1 kV. (1kV= 1000 Volts)</w:t>
      </w:r>
      <w:r>
        <w:rPr>
          <w:rFonts w:ascii="Arial" w:hAnsi="Arial" w:cs="Arial"/>
          <w:sz w:val="22"/>
          <w:szCs w:val="22"/>
        </w:rPr>
        <w:t>.</w:t>
      </w:r>
    </w:p>
    <w:p w14:paraId="546A067F" w14:textId="77777777" w:rsidR="008F79C9" w:rsidRPr="00C94E99" w:rsidRDefault="008F79C9" w:rsidP="008F79C9">
      <w:pPr>
        <w:rPr>
          <w:rFonts w:ascii="Arial" w:hAnsi="Arial" w:cs="Arial"/>
          <w:sz w:val="22"/>
          <w:szCs w:val="22"/>
        </w:rPr>
      </w:pPr>
      <w:r w:rsidRPr="001C7569">
        <w:rPr>
          <w:rFonts w:ascii="Arial" w:hAnsi="Arial" w:cs="Arial"/>
          <w:b/>
          <w:bCs/>
          <w:sz w:val="22"/>
          <w:szCs w:val="22"/>
        </w:rPr>
        <w:lastRenderedPageBreak/>
        <w:t>“Medium-voltage</w:t>
      </w:r>
      <w:r>
        <w:rPr>
          <w:rFonts w:ascii="Arial" w:hAnsi="Arial" w:cs="Arial"/>
          <w:sz w:val="22"/>
          <w:szCs w:val="22"/>
        </w:rPr>
        <w:t xml:space="preserve">” </w:t>
      </w:r>
      <w:r w:rsidRPr="001C7569">
        <w:rPr>
          <w:rFonts w:ascii="Arial" w:hAnsi="Arial" w:cs="Arial"/>
          <w:sz w:val="22"/>
          <w:szCs w:val="22"/>
        </w:rPr>
        <w:t>Voltage levels greater than 1 kV up to and including 33 kV.</w:t>
      </w:r>
    </w:p>
    <w:p w14:paraId="02881620" w14:textId="77777777" w:rsidR="008F79C9" w:rsidRDefault="008F79C9" w:rsidP="008F79C9">
      <w:pPr>
        <w:rPr>
          <w:rFonts w:ascii="Arial" w:hAnsi="Arial" w:cs="Arial"/>
          <w:sz w:val="22"/>
          <w:szCs w:val="22"/>
        </w:rPr>
      </w:pPr>
      <w:r>
        <w:rPr>
          <w:rFonts w:ascii="Arial" w:hAnsi="Arial" w:cs="Arial"/>
          <w:b/>
          <w:bCs/>
          <w:sz w:val="22"/>
          <w:szCs w:val="22"/>
        </w:rPr>
        <w:t>“</w:t>
      </w:r>
      <w:r w:rsidRPr="001C7569">
        <w:rPr>
          <w:rFonts w:ascii="Arial" w:hAnsi="Arial" w:cs="Arial"/>
          <w:b/>
          <w:bCs/>
          <w:sz w:val="22"/>
          <w:szCs w:val="22"/>
        </w:rPr>
        <w:t xml:space="preserve">Net </w:t>
      </w:r>
      <w:r w:rsidR="00CD6F08">
        <w:rPr>
          <w:rFonts w:ascii="Arial" w:hAnsi="Arial" w:cs="Arial"/>
          <w:b/>
          <w:bCs/>
          <w:sz w:val="22"/>
          <w:szCs w:val="22"/>
        </w:rPr>
        <w:t>consumer</w:t>
      </w:r>
      <w:r w:rsidRPr="001C7569">
        <w:rPr>
          <w:rFonts w:ascii="Arial" w:hAnsi="Arial" w:cs="Arial"/>
          <w:b/>
          <w:bCs/>
          <w:sz w:val="22"/>
          <w:szCs w:val="22"/>
        </w:rPr>
        <w:t>”</w:t>
      </w:r>
      <w:r>
        <w:rPr>
          <w:rFonts w:ascii="Arial" w:hAnsi="Arial" w:cs="Arial"/>
          <w:sz w:val="22"/>
          <w:szCs w:val="22"/>
        </w:rPr>
        <w:t xml:space="preserve"> A</w:t>
      </w:r>
      <w:r w:rsidRPr="001C7569">
        <w:rPr>
          <w:rFonts w:ascii="Arial" w:hAnsi="Arial" w:cs="Arial"/>
          <w:sz w:val="22"/>
          <w:szCs w:val="22"/>
        </w:rPr>
        <w:t xml:space="preserve"> </w:t>
      </w:r>
      <w:r w:rsidR="00CD6F08">
        <w:rPr>
          <w:rFonts w:ascii="Arial" w:hAnsi="Arial" w:cs="Arial"/>
          <w:sz w:val="22"/>
          <w:szCs w:val="22"/>
        </w:rPr>
        <w:t>consumer</w:t>
      </w:r>
      <w:r>
        <w:rPr>
          <w:rFonts w:ascii="Arial" w:hAnsi="Arial" w:cs="Arial"/>
          <w:sz w:val="22"/>
          <w:szCs w:val="22"/>
        </w:rPr>
        <w:t xml:space="preserve"> that</w:t>
      </w:r>
      <w:r w:rsidRPr="001C7569">
        <w:rPr>
          <w:rFonts w:ascii="Arial" w:hAnsi="Arial" w:cs="Arial"/>
          <w:sz w:val="22"/>
          <w:szCs w:val="22"/>
        </w:rPr>
        <w:t xml:space="preserve"> purchases (imports) more kWh of electricity than they export (sell) on a monthly basis.</w:t>
      </w:r>
    </w:p>
    <w:p w14:paraId="39C570E3" w14:textId="77777777" w:rsidR="008F79C9" w:rsidRPr="001C7569" w:rsidRDefault="008F79C9" w:rsidP="008F79C9">
      <w:pPr>
        <w:rPr>
          <w:rFonts w:ascii="Arial" w:hAnsi="Arial" w:cs="Arial"/>
          <w:sz w:val="22"/>
          <w:szCs w:val="22"/>
        </w:rPr>
      </w:pPr>
      <w:r>
        <w:rPr>
          <w:rFonts w:ascii="Arial" w:hAnsi="Arial" w:cs="Arial"/>
          <w:sz w:val="22"/>
          <w:szCs w:val="22"/>
        </w:rPr>
        <w:t>“</w:t>
      </w:r>
      <w:r w:rsidRPr="001C7569">
        <w:rPr>
          <w:rFonts w:ascii="Arial" w:hAnsi="Arial" w:cs="Arial"/>
          <w:b/>
          <w:bCs/>
          <w:sz w:val="22"/>
          <w:szCs w:val="22"/>
        </w:rPr>
        <w:t>Net generator</w:t>
      </w:r>
      <w:r>
        <w:rPr>
          <w:rFonts w:ascii="Arial" w:hAnsi="Arial" w:cs="Arial"/>
          <w:sz w:val="22"/>
          <w:szCs w:val="22"/>
        </w:rPr>
        <w:t xml:space="preserve">” </w:t>
      </w:r>
      <w:r w:rsidRPr="001C7569">
        <w:rPr>
          <w:rFonts w:ascii="Arial" w:hAnsi="Arial" w:cs="Arial"/>
          <w:sz w:val="22"/>
          <w:szCs w:val="22"/>
        </w:rPr>
        <w:t xml:space="preserve"> </w:t>
      </w:r>
      <w:r>
        <w:rPr>
          <w:rFonts w:ascii="Arial" w:hAnsi="Arial" w:cs="Arial"/>
          <w:sz w:val="22"/>
          <w:szCs w:val="22"/>
        </w:rPr>
        <w:t xml:space="preserve">A </w:t>
      </w:r>
      <w:r w:rsidRPr="001C7569">
        <w:rPr>
          <w:rFonts w:ascii="Arial" w:hAnsi="Arial" w:cs="Arial"/>
          <w:sz w:val="22"/>
          <w:szCs w:val="22"/>
        </w:rPr>
        <w:t xml:space="preserve"> situation where the site generates more electricity than is consumed on site on a monthly basis, and therefore exports more power onto the municipal network than it draws from the network.</w:t>
      </w:r>
    </w:p>
    <w:p w14:paraId="66889533" w14:textId="77777777" w:rsidR="008F79C9" w:rsidRPr="001C7569" w:rsidRDefault="008F79C9" w:rsidP="008F79C9">
      <w:pPr>
        <w:rPr>
          <w:rFonts w:ascii="Arial" w:hAnsi="Arial" w:cs="Arial"/>
          <w:sz w:val="22"/>
          <w:szCs w:val="22"/>
        </w:rPr>
      </w:pPr>
      <w:r w:rsidRPr="001C7569">
        <w:rPr>
          <w:rFonts w:ascii="Arial" w:hAnsi="Arial" w:cs="Arial"/>
          <w:b/>
          <w:bCs/>
          <w:sz w:val="22"/>
          <w:szCs w:val="22"/>
        </w:rPr>
        <w:t>“Off- grid</w:t>
      </w:r>
      <w:r>
        <w:rPr>
          <w:rFonts w:ascii="Arial" w:hAnsi="Arial" w:cs="Arial"/>
          <w:b/>
          <w:bCs/>
          <w:sz w:val="22"/>
          <w:szCs w:val="22"/>
        </w:rPr>
        <w:t xml:space="preserve"> / </w:t>
      </w:r>
      <w:r w:rsidRPr="00257DD7">
        <w:rPr>
          <w:rFonts w:ascii="Arial" w:hAnsi="Arial" w:cs="Arial"/>
          <w:b/>
          <w:bCs/>
          <w:sz w:val="22"/>
          <w:szCs w:val="22"/>
        </w:rPr>
        <w:t>Stand-alone</w:t>
      </w:r>
      <w:r>
        <w:rPr>
          <w:rFonts w:ascii="Arial" w:hAnsi="Arial" w:cs="Arial"/>
          <w:b/>
          <w:bCs/>
          <w:sz w:val="22"/>
          <w:szCs w:val="22"/>
        </w:rPr>
        <w:t xml:space="preserve"> </w:t>
      </w:r>
      <w:r w:rsidRPr="001C7569">
        <w:rPr>
          <w:rFonts w:ascii="Arial" w:hAnsi="Arial" w:cs="Arial"/>
          <w:b/>
          <w:bCs/>
          <w:sz w:val="22"/>
          <w:szCs w:val="22"/>
        </w:rPr>
        <w:t>Generator</w:t>
      </w:r>
      <w:r>
        <w:rPr>
          <w:rFonts w:ascii="Arial" w:hAnsi="Arial" w:cs="Arial"/>
          <w:b/>
          <w:bCs/>
          <w:sz w:val="22"/>
          <w:szCs w:val="22"/>
        </w:rPr>
        <w:t xml:space="preserve">” </w:t>
      </w:r>
      <w:r w:rsidRPr="001C7569">
        <w:rPr>
          <w:rFonts w:ascii="Arial" w:hAnsi="Arial" w:cs="Arial"/>
          <w:sz w:val="22"/>
          <w:szCs w:val="22"/>
        </w:rPr>
        <w:t xml:space="preserve">A generator that is physically separated and isolated (electrically separate) from, and can never be connected to the utility grid – either directly or through a customer’s internal wiring is said to be “Off-grid” </w:t>
      </w:r>
      <w:r>
        <w:rPr>
          <w:rFonts w:ascii="Arial" w:hAnsi="Arial" w:cs="Arial"/>
          <w:sz w:val="22"/>
          <w:szCs w:val="22"/>
        </w:rPr>
        <w:t xml:space="preserve"> </w:t>
      </w:r>
      <w:r w:rsidRPr="001C7569">
        <w:rPr>
          <w:rFonts w:ascii="Arial" w:hAnsi="Arial" w:cs="Arial"/>
          <w:sz w:val="22"/>
          <w:szCs w:val="22"/>
        </w:rPr>
        <w:t xml:space="preserve">The </w:t>
      </w:r>
      <w:r w:rsidR="00CD6F08">
        <w:rPr>
          <w:rFonts w:ascii="Arial" w:hAnsi="Arial" w:cs="Arial"/>
          <w:sz w:val="22"/>
          <w:szCs w:val="22"/>
        </w:rPr>
        <w:t>consumer</w:t>
      </w:r>
      <w:r w:rsidRPr="001C7569">
        <w:rPr>
          <w:rFonts w:ascii="Arial" w:hAnsi="Arial" w:cs="Arial"/>
          <w:sz w:val="22"/>
          <w:szCs w:val="22"/>
        </w:rPr>
        <w:t>’s electrical installation’s load cannot be simultaneously connected to the utility grid supply and the generator supply (connected in parallel), never be able to synchronize with the utility grid supply depending on the customer’s electrical installation’s loading, irrespectively if reverse flow is possible. A generator connected to the grid through a reverse flow blocking relay is not considered as “Off-grid” but as an EG (Embedded generator)</w:t>
      </w:r>
    </w:p>
    <w:p w14:paraId="20D0A31D" w14:textId="77777777" w:rsidR="008F79C9" w:rsidRPr="00E54372" w:rsidRDefault="008F79C9" w:rsidP="008F79C9">
      <w:pPr>
        <w:rPr>
          <w:rFonts w:ascii="Arial" w:hAnsi="Arial" w:cs="Arial"/>
          <w:b/>
          <w:bCs/>
          <w:sz w:val="22"/>
          <w:szCs w:val="22"/>
        </w:rPr>
      </w:pPr>
      <w:r w:rsidRPr="00E54372">
        <w:rPr>
          <w:rFonts w:ascii="Arial" w:hAnsi="Arial" w:cs="Arial"/>
          <w:b/>
          <w:bCs/>
          <w:sz w:val="22"/>
          <w:szCs w:val="22"/>
        </w:rPr>
        <w:t>“Pr Eng, Pr Tech Eng, Pr Cert Eng or  Pr Techni Eng</w:t>
      </w:r>
      <w:r>
        <w:rPr>
          <w:rFonts w:ascii="Arial" w:hAnsi="Arial" w:cs="Arial"/>
          <w:b/>
          <w:bCs/>
          <w:sz w:val="22"/>
          <w:szCs w:val="22"/>
        </w:rPr>
        <w:t xml:space="preserve">” </w:t>
      </w:r>
      <w:r w:rsidRPr="00E54372">
        <w:rPr>
          <w:rFonts w:ascii="Arial" w:hAnsi="Arial" w:cs="Arial"/>
          <w:sz w:val="22"/>
          <w:szCs w:val="22"/>
        </w:rPr>
        <w:t>This refers to a professional engineer, professional technologist, professional certificated engineer or professional engineering technician who is registered with the Engineering Council of South Africa (ECSA).</w:t>
      </w:r>
    </w:p>
    <w:p w14:paraId="7F0E645A" w14:textId="77777777" w:rsidR="008F79C9" w:rsidRPr="00257DD7" w:rsidRDefault="008F79C9" w:rsidP="008F79C9">
      <w:pPr>
        <w:rPr>
          <w:rFonts w:ascii="Arial" w:hAnsi="Arial" w:cs="Arial"/>
          <w:sz w:val="22"/>
          <w:szCs w:val="22"/>
        </w:rPr>
      </w:pPr>
      <w:r>
        <w:rPr>
          <w:rFonts w:ascii="Arial" w:hAnsi="Arial" w:cs="Arial"/>
          <w:b/>
          <w:bCs/>
          <w:sz w:val="22"/>
          <w:szCs w:val="22"/>
        </w:rPr>
        <w:t>“I</w:t>
      </w:r>
      <w:r w:rsidRPr="00257DD7">
        <w:rPr>
          <w:rFonts w:ascii="Arial" w:hAnsi="Arial" w:cs="Arial"/>
          <w:b/>
          <w:bCs/>
          <w:sz w:val="22"/>
          <w:szCs w:val="22"/>
        </w:rPr>
        <w:t>nterlocked change-over switch</w:t>
      </w:r>
      <w:r>
        <w:rPr>
          <w:rFonts w:ascii="Arial" w:hAnsi="Arial" w:cs="Arial"/>
          <w:b/>
          <w:bCs/>
          <w:sz w:val="22"/>
          <w:szCs w:val="22"/>
        </w:rPr>
        <w:t xml:space="preserve">” </w:t>
      </w:r>
      <w:r w:rsidRPr="00257DD7">
        <w:rPr>
          <w:rFonts w:ascii="Arial" w:hAnsi="Arial" w:cs="Arial"/>
          <w:sz w:val="22"/>
          <w:szCs w:val="22"/>
        </w:rPr>
        <w:t>Switch required preventing the utility supply to never be able to electrically connect the generator supply with the utility supply.</w:t>
      </w:r>
    </w:p>
    <w:p w14:paraId="662CC236" w14:textId="77777777" w:rsidR="008F79C9" w:rsidRDefault="008F79C9" w:rsidP="008F79C9">
      <w:pPr>
        <w:rPr>
          <w:rFonts w:ascii="Arial" w:hAnsi="Arial" w:cs="Arial"/>
          <w:sz w:val="22"/>
          <w:szCs w:val="22"/>
        </w:rPr>
      </w:pPr>
      <w:r w:rsidRPr="00257DD7">
        <w:rPr>
          <w:rFonts w:ascii="Arial" w:hAnsi="Arial" w:cs="Arial"/>
          <w:b/>
          <w:bCs/>
          <w:sz w:val="22"/>
          <w:szCs w:val="22"/>
        </w:rPr>
        <w:t>“Shared network”</w:t>
      </w:r>
      <w:r>
        <w:rPr>
          <w:rFonts w:ascii="Arial" w:hAnsi="Arial" w:cs="Arial"/>
          <w:sz w:val="22"/>
          <w:szCs w:val="22"/>
        </w:rPr>
        <w:t xml:space="preserve">  </w:t>
      </w:r>
      <w:r w:rsidRPr="00257DD7">
        <w:rPr>
          <w:rFonts w:ascii="Arial" w:hAnsi="Arial" w:cs="Arial"/>
          <w:sz w:val="22"/>
          <w:szCs w:val="22"/>
        </w:rPr>
        <w:t>A section of the utility grid that supplies more than one customer.</w:t>
      </w:r>
    </w:p>
    <w:p w14:paraId="5E2372A6" w14:textId="77777777" w:rsidR="008F79C9" w:rsidRPr="00257DD7" w:rsidRDefault="008F79C9" w:rsidP="008F79C9">
      <w:pPr>
        <w:rPr>
          <w:rFonts w:ascii="Arial" w:hAnsi="Arial" w:cs="Arial"/>
          <w:sz w:val="22"/>
          <w:szCs w:val="22"/>
        </w:rPr>
      </w:pPr>
      <w:r w:rsidRPr="00257DD7">
        <w:rPr>
          <w:rFonts w:ascii="Arial" w:hAnsi="Arial" w:cs="Arial"/>
          <w:b/>
          <w:bCs/>
          <w:sz w:val="22"/>
          <w:szCs w:val="22"/>
        </w:rPr>
        <w:t>“Wheeling</w:t>
      </w:r>
      <w:r>
        <w:rPr>
          <w:rFonts w:ascii="Arial" w:hAnsi="Arial" w:cs="Arial"/>
          <w:b/>
          <w:bCs/>
          <w:sz w:val="22"/>
          <w:szCs w:val="22"/>
        </w:rPr>
        <w:t xml:space="preserve">” </w:t>
      </w:r>
      <w:r w:rsidRPr="00257DD7">
        <w:rPr>
          <w:rFonts w:ascii="Arial" w:hAnsi="Arial" w:cs="Arial"/>
          <w:sz w:val="22"/>
          <w:szCs w:val="22"/>
        </w:rPr>
        <w:t xml:space="preserve">The deemed </w:t>
      </w:r>
      <w:r>
        <w:rPr>
          <w:rFonts w:ascii="Arial" w:hAnsi="Arial" w:cs="Arial"/>
          <w:sz w:val="22"/>
          <w:szCs w:val="22"/>
        </w:rPr>
        <w:t xml:space="preserve">(not necessarily actual flow of kWh) </w:t>
      </w:r>
      <w:r w:rsidRPr="00257DD7">
        <w:rPr>
          <w:rFonts w:ascii="Arial" w:hAnsi="Arial" w:cs="Arial"/>
          <w:sz w:val="22"/>
          <w:szCs w:val="22"/>
        </w:rPr>
        <w:t xml:space="preserve">transportation of electricity, over a utility’s electrical network from an </w:t>
      </w:r>
      <w:r>
        <w:rPr>
          <w:rFonts w:ascii="Arial" w:hAnsi="Arial" w:cs="Arial"/>
          <w:sz w:val="22"/>
          <w:szCs w:val="22"/>
        </w:rPr>
        <w:t xml:space="preserve">one generator / </w:t>
      </w:r>
      <w:r w:rsidRPr="00257DD7">
        <w:rPr>
          <w:rFonts w:ascii="Arial" w:hAnsi="Arial" w:cs="Arial"/>
          <w:sz w:val="22"/>
          <w:szCs w:val="22"/>
        </w:rPr>
        <w:t xml:space="preserve">SSEG to a third party electricity </w:t>
      </w:r>
      <w:r w:rsidR="00CD6F08">
        <w:rPr>
          <w:rFonts w:ascii="Arial" w:hAnsi="Arial" w:cs="Arial"/>
          <w:sz w:val="22"/>
          <w:szCs w:val="22"/>
        </w:rPr>
        <w:t>consumer</w:t>
      </w:r>
      <w:r w:rsidRPr="00257DD7">
        <w:rPr>
          <w:rFonts w:ascii="Arial" w:hAnsi="Arial" w:cs="Arial"/>
          <w:sz w:val="22"/>
          <w:szCs w:val="22"/>
        </w:rPr>
        <w:t>.</w:t>
      </w:r>
    </w:p>
    <w:p w14:paraId="10F22CC3" w14:textId="77777777" w:rsidR="008F79C9" w:rsidRDefault="008F79C9" w:rsidP="008F79C9">
      <w:pPr>
        <w:rPr>
          <w:rFonts w:ascii="Arial" w:hAnsi="Arial" w:cs="Arial"/>
          <w:sz w:val="22"/>
          <w:szCs w:val="22"/>
        </w:rPr>
      </w:pPr>
    </w:p>
    <w:p w14:paraId="35AC023E" w14:textId="77777777" w:rsidR="008F79C9" w:rsidRPr="00727CC7" w:rsidRDefault="008F79C9" w:rsidP="008F79C9">
      <w:pPr>
        <w:rPr>
          <w:rFonts w:ascii="Arial" w:hAnsi="Arial" w:cs="Arial"/>
          <w:sz w:val="22"/>
          <w:szCs w:val="22"/>
        </w:rPr>
      </w:pPr>
    </w:p>
    <w:p w14:paraId="22DED05A" w14:textId="77777777" w:rsidR="008F79C9" w:rsidRPr="00890985" w:rsidRDefault="008F79C9" w:rsidP="008F79C9">
      <w:pPr>
        <w:pStyle w:val="Heading2"/>
        <w:numPr>
          <w:ilvl w:val="0"/>
          <w:numId w:val="7"/>
        </w:numPr>
        <w:tabs>
          <w:tab w:val="clear" w:pos="360"/>
          <w:tab w:val="num" w:pos="432"/>
        </w:tabs>
        <w:ind w:left="432" w:hanging="432"/>
        <w:rPr>
          <w:rFonts w:cs="Arial"/>
          <w:bCs/>
          <w:szCs w:val="22"/>
        </w:rPr>
      </w:pPr>
      <w:bookmarkStart w:id="8" w:name="_Toc193819955"/>
      <w:r w:rsidRPr="00890985">
        <w:rPr>
          <w:rFonts w:cs="Arial"/>
          <w:bCs/>
          <w:szCs w:val="22"/>
        </w:rPr>
        <w:t>ACRONYMS AND ABBREVIATION</w:t>
      </w:r>
      <w:bookmarkEnd w:id="8"/>
    </w:p>
    <w:p w14:paraId="58EBDFA4" w14:textId="77777777" w:rsidR="008F79C9" w:rsidRDefault="008F79C9" w:rsidP="008F79C9">
      <w:pPr>
        <w:rPr>
          <w:rFonts w:ascii="Arial" w:hAnsi="Arial" w:cs="Arial"/>
          <w:b/>
          <w:sz w:val="22"/>
          <w:szCs w:val="22"/>
        </w:rPr>
      </w:pPr>
    </w:p>
    <w:p w14:paraId="6BEF7356" w14:textId="77777777" w:rsidR="008F79C9" w:rsidRPr="00614271" w:rsidRDefault="008F79C9" w:rsidP="008F79C9">
      <w:pPr>
        <w:rPr>
          <w:rFonts w:ascii="Arial" w:hAnsi="Arial" w:cs="Arial"/>
          <w:sz w:val="22"/>
          <w:szCs w:val="22"/>
        </w:rPr>
      </w:pPr>
      <w:r w:rsidRPr="00614271">
        <w:rPr>
          <w:rFonts w:ascii="Arial" w:hAnsi="Arial" w:cs="Arial"/>
          <w:sz w:val="22"/>
          <w:szCs w:val="22"/>
        </w:rPr>
        <w:t>DC</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Direct current</w:t>
      </w:r>
    </w:p>
    <w:p w14:paraId="5C28A57F" w14:textId="77777777" w:rsidR="008F79C9" w:rsidRPr="00614271" w:rsidRDefault="008F79C9" w:rsidP="008F79C9">
      <w:pPr>
        <w:rPr>
          <w:rFonts w:ascii="Arial" w:hAnsi="Arial" w:cs="Arial"/>
          <w:sz w:val="22"/>
          <w:szCs w:val="22"/>
        </w:rPr>
      </w:pPr>
      <w:r w:rsidRPr="00614271">
        <w:rPr>
          <w:rFonts w:ascii="Arial" w:hAnsi="Arial" w:cs="Arial"/>
          <w:sz w:val="22"/>
          <w:szCs w:val="22"/>
        </w:rPr>
        <w:t>ECSA</w:t>
      </w:r>
      <w:r w:rsidRPr="00614271">
        <w:rPr>
          <w:rFonts w:ascii="Arial" w:hAnsi="Arial" w:cs="Arial"/>
          <w:sz w:val="22"/>
          <w:szCs w:val="22"/>
        </w:rPr>
        <w:tab/>
        <w:t>Engineering Council of South Africa</w:t>
      </w:r>
    </w:p>
    <w:p w14:paraId="1E61F1B3" w14:textId="77777777" w:rsidR="008F79C9" w:rsidRPr="00614271" w:rsidRDefault="008F79C9" w:rsidP="008F79C9">
      <w:pPr>
        <w:rPr>
          <w:rFonts w:ascii="Arial" w:hAnsi="Arial" w:cs="Arial"/>
          <w:sz w:val="22"/>
          <w:szCs w:val="22"/>
        </w:rPr>
      </w:pPr>
      <w:r w:rsidRPr="00614271">
        <w:rPr>
          <w:rFonts w:ascii="Arial" w:hAnsi="Arial" w:cs="Arial"/>
          <w:sz w:val="22"/>
          <w:szCs w:val="22"/>
        </w:rPr>
        <w:t>EG:</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Embedded Generation</w:t>
      </w:r>
    </w:p>
    <w:p w14:paraId="2E821D78" w14:textId="77777777" w:rsidR="008F79C9" w:rsidRPr="00614271" w:rsidRDefault="008F79C9" w:rsidP="008F79C9">
      <w:pPr>
        <w:rPr>
          <w:rFonts w:ascii="Arial" w:hAnsi="Arial" w:cs="Arial"/>
          <w:sz w:val="22"/>
          <w:szCs w:val="22"/>
        </w:rPr>
      </w:pPr>
      <w:r w:rsidRPr="00614271">
        <w:rPr>
          <w:rFonts w:ascii="Arial" w:hAnsi="Arial" w:cs="Arial"/>
          <w:sz w:val="22"/>
          <w:szCs w:val="22"/>
        </w:rPr>
        <w:t>ESD:</w:t>
      </w:r>
      <w:r>
        <w:rPr>
          <w:rFonts w:ascii="Arial" w:hAnsi="Arial" w:cs="Arial"/>
          <w:sz w:val="22"/>
          <w:szCs w:val="22"/>
        </w:rPr>
        <w:tab/>
      </w:r>
      <w:r w:rsidRPr="00614271">
        <w:rPr>
          <w:rFonts w:ascii="Arial" w:hAnsi="Arial" w:cs="Arial"/>
          <w:sz w:val="22"/>
          <w:szCs w:val="22"/>
        </w:rPr>
        <w:tab/>
        <w:t>Electrical Services Department</w:t>
      </w:r>
    </w:p>
    <w:p w14:paraId="50B15C56" w14:textId="77777777" w:rsidR="008F79C9" w:rsidRPr="00614271" w:rsidRDefault="008F79C9" w:rsidP="008F79C9">
      <w:pPr>
        <w:rPr>
          <w:rFonts w:ascii="Arial" w:hAnsi="Arial" w:cs="Arial"/>
          <w:sz w:val="22"/>
          <w:szCs w:val="22"/>
        </w:rPr>
      </w:pPr>
      <w:r w:rsidRPr="00614271">
        <w:rPr>
          <w:rFonts w:ascii="Arial" w:hAnsi="Arial" w:cs="Arial"/>
          <w:sz w:val="22"/>
          <w:szCs w:val="22"/>
        </w:rPr>
        <w:t>IRP:</w:t>
      </w:r>
      <w:r>
        <w:rPr>
          <w:rFonts w:ascii="Arial" w:hAnsi="Arial" w:cs="Arial"/>
          <w:sz w:val="22"/>
          <w:szCs w:val="22"/>
        </w:rPr>
        <w:tab/>
      </w:r>
      <w:r w:rsidRPr="00614271">
        <w:rPr>
          <w:rFonts w:ascii="Arial" w:hAnsi="Arial" w:cs="Arial"/>
          <w:sz w:val="22"/>
          <w:szCs w:val="22"/>
        </w:rPr>
        <w:tab/>
        <w:t>Integrated Resource Plan</w:t>
      </w:r>
    </w:p>
    <w:p w14:paraId="3F301D9E" w14:textId="77777777" w:rsidR="008F79C9" w:rsidRPr="00614271" w:rsidRDefault="008F79C9" w:rsidP="008F79C9">
      <w:pPr>
        <w:rPr>
          <w:rFonts w:ascii="Arial" w:hAnsi="Arial" w:cs="Arial"/>
          <w:sz w:val="22"/>
          <w:szCs w:val="22"/>
        </w:rPr>
      </w:pPr>
      <w:r w:rsidRPr="00614271">
        <w:rPr>
          <w:rFonts w:ascii="Arial" w:hAnsi="Arial" w:cs="Arial"/>
          <w:sz w:val="22"/>
          <w:szCs w:val="22"/>
        </w:rPr>
        <w:t>kVA:</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 xml:space="preserve">kilo-Volt Ampere (unit of electrical apparent power) </w:t>
      </w:r>
    </w:p>
    <w:p w14:paraId="33ED1017" w14:textId="77777777" w:rsidR="008F79C9" w:rsidRPr="00614271" w:rsidRDefault="008F79C9" w:rsidP="008F79C9">
      <w:pPr>
        <w:rPr>
          <w:rFonts w:ascii="Arial" w:hAnsi="Arial" w:cs="Arial"/>
          <w:sz w:val="22"/>
          <w:szCs w:val="22"/>
        </w:rPr>
      </w:pPr>
      <w:r w:rsidRPr="00614271">
        <w:rPr>
          <w:rFonts w:ascii="Arial" w:hAnsi="Arial" w:cs="Arial"/>
          <w:sz w:val="22"/>
          <w:szCs w:val="22"/>
        </w:rPr>
        <w:t>kvarh:</w:t>
      </w:r>
      <w:r w:rsidRPr="00614271">
        <w:rPr>
          <w:rFonts w:ascii="Arial" w:hAnsi="Arial" w:cs="Arial"/>
          <w:sz w:val="22"/>
          <w:szCs w:val="22"/>
        </w:rPr>
        <w:tab/>
        <w:t xml:space="preserve"> kilo-volt-ampere-hour (reactive energy)</w:t>
      </w:r>
    </w:p>
    <w:p w14:paraId="288F0618" w14:textId="77777777" w:rsidR="008F79C9" w:rsidRPr="00614271" w:rsidRDefault="008F79C9" w:rsidP="008F79C9">
      <w:pPr>
        <w:rPr>
          <w:rFonts w:ascii="Arial" w:hAnsi="Arial" w:cs="Arial"/>
          <w:sz w:val="22"/>
          <w:szCs w:val="22"/>
        </w:rPr>
      </w:pPr>
      <w:r w:rsidRPr="00614271">
        <w:rPr>
          <w:rFonts w:ascii="Arial" w:hAnsi="Arial" w:cs="Arial"/>
          <w:sz w:val="22"/>
          <w:szCs w:val="22"/>
        </w:rPr>
        <w:t>kW:</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kilo-Watt (unit of electrical real power)</w:t>
      </w:r>
    </w:p>
    <w:p w14:paraId="11E981FD" w14:textId="77777777" w:rsidR="008F79C9" w:rsidRPr="00614271" w:rsidRDefault="008F79C9" w:rsidP="008F79C9">
      <w:pPr>
        <w:rPr>
          <w:rFonts w:ascii="Arial" w:hAnsi="Arial" w:cs="Arial"/>
          <w:sz w:val="22"/>
          <w:szCs w:val="22"/>
        </w:rPr>
      </w:pPr>
      <w:r w:rsidRPr="00614271">
        <w:rPr>
          <w:rFonts w:ascii="Arial" w:hAnsi="Arial" w:cs="Arial"/>
          <w:sz w:val="22"/>
          <w:szCs w:val="22"/>
        </w:rPr>
        <w:t>kWh:</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kilo-Watt-hour (real energy)</w:t>
      </w:r>
    </w:p>
    <w:p w14:paraId="462C9463" w14:textId="77777777" w:rsidR="008F79C9" w:rsidRPr="00614271" w:rsidRDefault="008F79C9" w:rsidP="008F79C9">
      <w:pPr>
        <w:rPr>
          <w:rFonts w:ascii="Arial" w:hAnsi="Arial" w:cs="Arial"/>
          <w:sz w:val="22"/>
          <w:szCs w:val="22"/>
        </w:rPr>
      </w:pPr>
      <w:r w:rsidRPr="00614271">
        <w:rPr>
          <w:rFonts w:ascii="Arial" w:hAnsi="Arial" w:cs="Arial"/>
          <w:sz w:val="22"/>
          <w:szCs w:val="22"/>
        </w:rPr>
        <w:t>kWp:</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kilo-Watt peak (the rated peak output of solar PV panels)</w:t>
      </w:r>
    </w:p>
    <w:p w14:paraId="37456CC3" w14:textId="77777777" w:rsidR="008F79C9" w:rsidRPr="00AD2499" w:rsidRDefault="008F79C9" w:rsidP="008F79C9">
      <w:pPr>
        <w:rPr>
          <w:rFonts w:ascii="Arial" w:hAnsi="Arial" w:cs="Arial"/>
          <w:sz w:val="22"/>
          <w:szCs w:val="22"/>
          <w:lang w:val="de-DE"/>
          <w:rPrChange w:id="9" w:author="Diane May" w:date="2026-03-23T11:17:00Z" w16du:dateUtc="2026-03-23T09:17:00Z">
            <w:rPr>
              <w:rFonts w:ascii="Arial" w:hAnsi="Arial" w:cs="Arial"/>
              <w:sz w:val="22"/>
              <w:szCs w:val="22"/>
            </w:rPr>
          </w:rPrChange>
        </w:rPr>
      </w:pPr>
      <w:r w:rsidRPr="00AD2499">
        <w:rPr>
          <w:rFonts w:ascii="Arial" w:hAnsi="Arial" w:cs="Arial"/>
          <w:sz w:val="22"/>
          <w:szCs w:val="22"/>
          <w:lang w:val="de-DE"/>
          <w:rPrChange w:id="10" w:author="Diane May" w:date="2026-03-23T11:17:00Z" w16du:dateUtc="2026-03-23T09:17:00Z">
            <w:rPr>
              <w:rFonts w:ascii="Arial" w:hAnsi="Arial" w:cs="Arial"/>
              <w:sz w:val="22"/>
              <w:szCs w:val="22"/>
            </w:rPr>
          </w:rPrChange>
        </w:rPr>
        <w:t>LV</w:t>
      </w:r>
      <w:r w:rsidRPr="00AD2499">
        <w:rPr>
          <w:rFonts w:ascii="Arial" w:hAnsi="Arial" w:cs="Arial"/>
          <w:sz w:val="22"/>
          <w:szCs w:val="22"/>
          <w:lang w:val="de-DE"/>
          <w:rPrChange w:id="11" w:author="Diane May" w:date="2026-03-23T11:17:00Z" w16du:dateUtc="2026-03-23T09:17:00Z">
            <w:rPr>
              <w:rFonts w:ascii="Arial" w:hAnsi="Arial" w:cs="Arial"/>
              <w:sz w:val="22"/>
              <w:szCs w:val="22"/>
            </w:rPr>
          </w:rPrChange>
        </w:rPr>
        <w:tab/>
      </w:r>
      <w:r w:rsidRPr="00AD2499">
        <w:rPr>
          <w:rFonts w:ascii="Arial" w:hAnsi="Arial" w:cs="Arial"/>
          <w:sz w:val="22"/>
          <w:szCs w:val="22"/>
          <w:lang w:val="de-DE"/>
          <w:rPrChange w:id="12" w:author="Diane May" w:date="2026-03-23T11:17:00Z" w16du:dateUtc="2026-03-23T09:17:00Z">
            <w:rPr>
              <w:rFonts w:ascii="Arial" w:hAnsi="Arial" w:cs="Arial"/>
              <w:sz w:val="22"/>
              <w:szCs w:val="22"/>
            </w:rPr>
          </w:rPrChange>
        </w:rPr>
        <w:tab/>
        <w:t>Low Voltage</w:t>
      </w:r>
    </w:p>
    <w:p w14:paraId="7D6A43A9" w14:textId="77777777" w:rsidR="008F79C9" w:rsidRPr="00AD2499" w:rsidRDefault="008F79C9" w:rsidP="008F79C9">
      <w:pPr>
        <w:rPr>
          <w:rFonts w:ascii="Arial" w:hAnsi="Arial" w:cs="Arial"/>
          <w:sz w:val="22"/>
          <w:szCs w:val="22"/>
          <w:lang w:val="de-DE"/>
          <w:rPrChange w:id="13" w:author="Diane May" w:date="2026-03-23T11:17:00Z" w16du:dateUtc="2026-03-23T09:17:00Z">
            <w:rPr>
              <w:rFonts w:ascii="Arial" w:hAnsi="Arial" w:cs="Arial"/>
              <w:sz w:val="22"/>
              <w:szCs w:val="22"/>
            </w:rPr>
          </w:rPrChange>
        </w:rPr>
      </w:pPr>
      <w:r w:rsidRPr="00AD2499">
        <w:rPr>
          <w:rFonts w:ascii="Arial" w:hAnsi="Arial" w:cs="Arial"/>
          <w:sz w:val="22"/>
          <w:szCs w:val="22"/>
          <w:lang w:val="de-DE"/>
          <w:rPrChange w:id="14" w:author="Diane May" w:date="2026-03-23T11:17:00Z" w16du:dateUtc="2026-03-23T09:17:00Z">
            <w:rPr>
              <w:rFonts w:ascii="Arial" w:hAnsi="Arial" w:cs="Arial"/>
              <w:sz w:val="22"/>
              <w:szCs w:val="22"/>
            </w:rPr>
          </w:rPrChange>
        </w:rPr>
        <w:t>MV</w:t>
      </w:r>
      <w:r w:rsidRPr="00AD2499">
        <w:rPr>
          <w:rFonts w:ascii="Arial" w:hAnsi="Arial" w:cs="Arial"/>
          <w:sz w:val="22"/>
          <w:szCs w:val="22"/>
          <w:lang w:val="de-DE"/>
          <w:rPrChange w:id="15" w:author="Diane May" w:date="2026-03-23T11:17:00Z" w16du:dateUtc="2026-03-23T09:17:00Z">
            <w:rPr>
              <w:rFonts w:ascii="Arial" w:hAnsi="Arial" w:cs="Arial"/>
              <w:sz w:val="22"/>
              <w:szCs w:val="22"/>
            </w:rPr>
          </w:rPrChange>
        </w:rPr>
        <w:tab/>
      </w:r>
      <w:r w:rsidRPr="00AD2499">
        <w:rPr>
          <w:rFonts w:ascii="Arial" w:hAnsi="Arial" w:cs="Arial"/>
          <w:sz w:val="22"/>
          <w:szCs w:val="22"/>
          <w:lang w:val="de-DE"/>
          <w:rPrChange w:id="16" w:author="Diane May" w:date="2026-03-23T11:17:00Z" w16du:dateUtc="2026-03-23T09:17:00Z">
            <w:rPr>
              <w:rFonts w:ascii="Arial" w:hAnsi="Arial" w:cs="Arial"/>
              <w:sz w:val="22"/>
              <w:szCs w:val="22"/>
            </w:rPr>
          </w:rPrChange>
        </w:rPr>
        <w:tab/>
        <w:t>Medium Voltage</w:t>
      </w:r>
    </w:p>
    <w:p w14:paraId="70B2ADE4" w14:textId="77777777" w:rsidR="008F79C9" w:rsidRPr="00614271" w:rsidRDefault="008F79C9" w:rsidP="008F79C9">
      <w:pPr>
        <w:rPr>
          <w:rFonts w:ascii="Arial" w:hAnsi="Arial" w:cs="Arial"/>
          <w:sz w:val="22"/>
          <w:szCs w:val="22"/>
        </w:rPr>
      </w:pPr>
      <w:r w:rsidRPr="00614271">
        <w:rPr>
          <w:rFonts w:ascii="Arial" w:hAnsi="Arial" w:cs="Arial"/>
          <w:sz w:val="22"/>
          <w:szCs w:val="22"/>
        </w:rPr>
        <w:t>MVA:</w:t>
      </w:r>
      <w:r>
        <w:rPr>
          <w:rFonts w:ascii="Arial" w:hAnsi="Arial" w:cs="Arial"/>
          <w:sz w:val="22"/>
          <w:szCs w:val="22"/>
        </w:rPr>
        <w:tab/>
      </w:r>
      <w:r w:rsidRPr="00614271">
        <w:rPr>
          <w:rFonts w:ascii="Arial" w:hAnsi="Arial" w:cs="Arial"/>
          <w:sz w:val="22"/>
          <w:szCs w:val="22"/>
        </w:rPr>
        <w:tab/>
        <w:t>Mega-Volt Amperes (1000kVA)</w:t>
      </w:r>
    </w:p>
    <w:p w14:paraId="11C5FBA4" w14:textId="77777777" w:rsidR="008F79C9" w:rsidRPr="00614271" w:rsidRDefault="008F79C9" w:rsidP="008F79C9">
      <w:pPr>
        <w:rPr>
          <w:rFonts w:ascii="Arial" w:hAnsi="Arial" w:cs="Arial"/>
          <w:sz w:val="22"/>
          <w:szCs w:val="22"/>
        </w:rPr>
      </w:pPr>
      <w:r w:rsidRPr="00614271">
        <w:rPr>
          <w:rFonts w:ascii="Arial" w:hAnsi="Arial" w:cs="Arial"/>
          <w:sz w:val="22"/>
          <w:szCs w:val="22"/>
        </w:rPr>
        <w:t>MW</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Mega-Watt (1000 kW)</w:t>
      </w:r>
    </w:p>
    <w:p w14:paraId="73538722" w14:textId="77777777" w:rsidR="008F79C9" w:rsidRPr="00614271" w:rsidRDefault="008F79C9" w:rsidP="008F79C9">
      <w:pPr>
        <w:rPr>
          <w:rFonts w:ascii="Arial" w:hAnsi="Arial" w:cs="Arial"/>
          <w:sz w:val="22"/>
          <w:szCs w:val="22"/>
        </w:rPr>
      </w:pPr>
      <w:r w:rsidRPr="00614271">
        <w:rPr>
          <w:rFonts w:ascii="Arial" w:hAnsi="Arial" w:cs="Arial"/>
          <w:sz w:val="22"/>
          <w:szCs w:val="22"/>
        </w:rPr>
        <w:t>NERSA:</w:t>
      </w:r>
      <w:r w:rsidRPr="00614271">
        <w:rPr>
          <w:rFonts w:ascii="Arial" w:hAnsi="Arial" w:cs="Arial"/>
          <w:sz w:val="22"/>
          <w:szCs w:val="22"/>
        </w:rPr>
        <w:tab/>
        <w:t>National Energy Regulator of South Africa</w:t>
      </w:r>
    </w:p>
    <w:p w14:paraId="66742B45" w14:textId="77777777" w:rsidR="008F79C9" w:rsidRPr="00614271" w:rsidRDefault="008F79C9" w:rsidP="008F79C9">
      <w:pPr>
        <w:rPr>
          <w:rFonts w:ascii="Arial" w:hAnsi="Arial" w:cs="Arial"/>
          <w:sz w:val="22"/>
          <w:szCs w:val="22"/>
        </w:rPr>
      </w:pPr>
      <w:r w:rsidRPr="00614271">
        <w:rPr>
          <w:rFonts w:ascii="Arial" w:hAnsi="Arial" w:cs="Arial"/>
          <w:sz w:val="22"/>
          <w:szCs w:val="22"/>
        </w:rPr>
        <w:t>NMD</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Notified Maximum Demand</w:t>
      </w:r>
    </w:p>
    <w:p w14:paraId="11ACE317" w14:textId="77777777" w:rsidR="008F79C9" w:rsidRPr="00614271" w:rsidRDefault="008F79C9" w:rsidP="008F79C9">
      <w:pPr>
        <w:rPr>
          <w:rFonts w:ascii="Arial" w:hAnsi="Arial" w:cs="Arial"/>
          <w:sz w:val="22"/>
          <w:szCs w:val="22"/>
        </w:rPr>
      </w:pPr>
      <w:r w:rsidRPr="00614271">
        <w:rPr>
          <w:rFonts w:ascii="Arial" w:hAnsi="Arial" w:cs="Arial"/>
          <w:sz w:val="22"/>
          <w:szCs w:val="22"/>
        </w:rPr>
        <w:t>PV</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Photovoltaic</w:t>
      </w:r>
    </w:p>
    <w:p w14:paraId="3090A7D9" w14:textId="77777777" w:rsidR="008F79C9" w:rsidRPr="00614271" w:rsidRDefault="008F79C9" w:rsidP="008F79C9">
      <w:pPr>
        <w:rPr>
          <w:rFonts w:ascii="Arial" w:hAnsi="Arial" w:cs="Arial"/>
          <w:sz w:val="22"/>
          <w:szCs w:val="22"/>
        </w:rPr>
      </w:pPr>
      <w:r w:rsidRPr="00614271">
        <w:rPr>
          <w:rFonts w:ascii="Arial" w:hAnsi="Arial" w:cs="Arial"/>
          <w:sz w:val="22"/>
          <w:szCs w:val="22"/>
        </w:rPr>
        <w:t>SSEG:</w:t>
      </w:r>
      <w:r w:rsidRPr="00614271">
        <w:rPr>
          <w:rFonts w:ascii="Arial" w:hAnsi="Arial" w:cs="Arial"/>
          <w:sz w:val="22"/>
          <w:szCs w:val="22"/>
        </w:rPr>
        <w:tab/>
        <w:t xml:space="preserve">Small Scale Embedded Generation/Generator </w:t>
      </w:r>
    </w:p>
    <w:p w14:paraId="3883F60A" w14:textId="77777777" w:rsidR="008F79C9" w:rsidRDefault="008F79C9" w:rsidP="008F79C9">
      <w:pPr>
        <w:rPr>
          <w:rFonts w:ascii="Arial" w:hAnsi="Arial" w:cs="Arial"/>
          <w:sz w:val="22"/>
          <w:szCs w:val="22"/>
        </w:rPr>
      </w:pPr>
      <w:r w:rsidRPr="00614271">
        <w:rPr>
          <w:rFonts w:ascii="Arial" w:hAnsi="Arial" w:cs="Arial"/>
          <w:sz w:val="22"/>
          <w:szCs w:val="22"/>
        </w:rPr>
        <w:t>VAT</w:t>
      </w:r>
      <w:r w:rsidRPr="00614271">
        <w:rPr>
          <w:rFonts w:ascii="Arial" w:hAnsi="Arial" w:cs="Arial"/>
          <w:sz w:val="22"/>
          <w:szCs w:val="22"/>
        </w:rPr>
        <w:tab/>
      </w:r>
      <w:r>
        <w:rPr>
          <w:rFonts w:ascii="Arial" w:hAnsi="Arial" w:cs="Arial"/>
          <w:sz w:val="22"/>
          <w:szCs w:val="22"/>
        </w:rPr>
        <w:tab/>
      </w:r>
      <w:r w:rsidRPr="00614271">
        <w:rPr>
          <w:rFonts w:ascii="Arial" w:hAnsi="Arial" w:cs="Arial"/>
          <w:sz w:val="22"/>
          <w:szCs w:val="22"/>
        </w:rPr>
        <w:t>Value Added Tax</w:t>
      </w:r>
    </w:p>
    <w:p w14:paraId="3982BF0A" w14:textId="77777777" w:rsidR="008F79C9" w:rsidRPr="00727CC7" w:rsidRDefault="008F79C9" w:rsidP="008F79C9">
      <w:pPr>
        <w:rPr>
          <w:rFonts w:ascii="Arial" w:hAnsi="Arial" w:cs="Arial"/>
          <w:sz w:val="22"/>
          <w:szCs w:val="22"/>
        </w:rPr>
      </w:pPr>
    </w:p>
    <w:p w14:paraId="67E7C191" w14:textId="77777777" w:rsidR="00C029D0" w:rsidRDefault="00C029D0" w:rsidP="000A2A66">
      <w:pPr>
        <w:rPr>
          <w:rFonts w:ascii="Arial" w:hAnsi="Arial" w:cs="Arial"/>
          <w:sz w:val="22"/>
          <w:szCs w:val="22"/>
        </w:rPr>
      </w:pPr>
    </w:p>
    <w:p w14:paraId="40F9B6D6" w14:textId="77777777" w:rsidR="00C029D0" w:rsidRPr="00890985" w:rsidRDefault="00C029D0" w:rsidP="00C029D0">
      <w:pPr>
        <w:pStyle w:val="Heading2"/>
        <w:numPr>
          <w:ilvl w:val="0"/>
          <w:numId w:val="7"/>
        </w:numPr>
        <w:tabs>
          <w:tab w:val="clear" w:pos="360"/>
          <w:tab w:val="num" w:pos="432"/>
        </w:tabs>
        <w:ind w:left="432" w:hanging="432"/>
        <w:rPr>
          <w:rFonts w:cs="Arial"/>
          <w:bCs/>
          <w:szCs w:val="22"/>
        </w:rPr>
      </w:pPr>
      <w:bookmarkStart w:id="17" w:name="_Toc95721160"/>
      <w:bookmarkStart w:id="18" w:name="_Toc193819956"/>
      <w:r w:rsidRPr="00890985">
        <w:rPr>
          <w:rFonts w:cs="Arial"/>
          <w:bCs/>
          <w:szCs w:val="22"/>
        </w:rPr>
        <w:t>BACKGROUND</w:t>
      </w:r>
      <w:bookmarkEnd w:id="17"/>
      <w:bookmarkEnd w:id="18"/>
    </w:p>
    <w:p w14:paraId="46E7FD71" w14:textId="77777777" w:rsidR="00C029D0" w:rsidRPr="00727CC7" w:rsidRDefault="00C029D0" w:rsidP="00C029D0">
      <w:pPr>
        <w:ind w:left="360"/>
        <w:rPr>
          <w:rFonts w:ascii="Arial" w:hAnsi="Arial" w:cs="Arial"/>
          <w:sz w:val="22"/>
          <w:szCs w:val="22"/>
        </w:rPr>
      </w:pPr>
    </w:p>
    <w:p w14:paraId="4CF2BFC0" w14:textId="77777777" w:rsidR="00C029D0" w:rsidRPr="00727CC7" w:rsidRDefault="00C029D0" w:rsidP="00727CC7">
      <w:pPr>
        <w:rPr>
          <w:rFonts w:ascii="Arial" w:hAnsi="Arial" w:cs="Arial"/>
          <w:sz w:val="22"/>
          <w:szCs w:val="22"/>
        </w:rPr>
      </w:pPr>
      <w:r w:rsidRPr="00727CC7">
        <w:rPr>
          <w:rFonts w:ascii="Arial" w:hAnsi="Arial" w:cs="Arial"/>
          <w:sz w:val="22"/>
          <w:szCs w:val="22"/>
        </w:rPr>
        <w:t xml:space="preserve">Steep increases in the price of electricity, elevated environmental awareness, rapidly decreasing costs of photovoltaic (PV) panels, and the high risk of national power blackouts have all resulted in electricity distributors around the country receiving numerous requests to allow electricity </w:t>
      </w:r>
      <w:r w:rsidR="00CD6F08">
        <w:rPr>
          <w:rFonts w:ascii="Arial" w:hAnsi="Arial" w:cs="Arial"/>
          <w:sz w:val="22"/>
          <w:szCs w:val="22"/>
        </w:rPr>
        <w:t>consumer</w:t>
      </w:r>
      <w:r w:rsidRPr="00727CC7">
        <w:rPr>
          <w:rFonts w:ascii="Arial" w:hAnsi="Arial" w:cs="Arial"/>
          <w:sz w:val="22"/>
          <w:szCs w:val="22"/>
        </w:rPr>
        <w:t xml:space="preserve">s to connect PV and other Small-Scale Embedded Generators (SSEGs) to the grid. Such SSEGs are intended to be connected to the wiring on the </w:t>
      </w:r>
      <w:r w:rsidR="00CD6F08">
        <w:rPr>
          <w:rFonts w:ascii="Arial" w:hAnsi="Arial" w:cs="Arial"/>
          <w:sz w:val="22"/>
          <w:szCs w:val="22"/>
        </w:rPr>
        <w:t>consumer</w:t>
      </w:r>
      <w:r w:rsidRPr="00727CC7">
        <w:rPr>
          <w:rFonts w:ascii="Arial" w:hAnsi="Arial" w:cs="Arial"/>
          <w:sz w:val="22"/>
          <w:szCs w:val="22"/>
        </w:rPr>
        <w:t>’s premises which is in turn connected to, the grid. Such generators are hence considered to be ‘embedded’ in the local municipal electricity grid.</w:t>
      </w:r>
    </w:p>
    <w:p w14:paraId="17B31194" w14:textId="77777777" w:rsidR="00C029D0" w:rsidRPr="00727CC7" w:rsidRDefault="00C029D0" w:rsidP="00727CC7">
      <w:pPr>
        <w:rPr>
          <w:rFonts w:ascii="Arial" w:hAnsi="Arial" w:cs="Arial"/>
          <w:sz w:val="22"/>
          <w:szCs w:val="22"/>
        </w:rPr>
      </w:pPr>
    </w:p>
    <w:p w14:paraId="4BB612A9" w14:textId="77777777" w:rsidR="00C029D0" w:rsidRPr="00727CC7" w:rsidRDefault="00C029D0" w:rsidP="00727CC7">
      <w:pPr>
        <w:rPr>
          <w:rFonts w:ascii="Arial" w:eastAsia="Arial" w:hAnsi="Arial" w:cs="Arial"/>
          <w:spacing w:val="-1"/>
          <w:sz w:val="22"/>
          <w:szCs w:val="22"/>
        </w:rPr>
      </w:pPr>
      <w:r w:rsidRPr="00727CC7">
        <w:rPr>
          <w:rFonts w:ascii="Arial" w:hAnsi="Arial" w:cs="Arial"/>
          <w:sz w:val="22"/>
          <w:szCs w:val="22"/>
        </w:rPr>
        <w:t>The parallel (or embedded) connection of any generator to the grid, however powered, has numerous implications for the local electricity utility. The most significant implications are the</w:t>
      </w:r>
      <w:r w:rsidRPr="00727CC7">
        <w:rPr>
          <w:rFonts w:ascii="Arial" w:eastAsia="Arial" w:hAnsi="Arial" w:cs="Arial"/>
          <w:spacing w:val="-1"/>
          <w:sz w:val="22"/>
          <w:szCs w:val="22"/>
        </w:rPr>
        <w:t xml:space="preserve"> safety of the utility staff, the public and the user of the generator. Further implications include the impact on the quality of the local electrical supply, and metering and billing issues. In terms of the Municipal Structures Act, No. 117 of 1998, municipalities are therefore obliged to regulate the installation of SSEGs to uphold responsible management of the distribution network, as well as for the general benefit and protection of citizens.</w:t>
      </w:r>
    </w:p>
    <w:p w14:paraId="22F6CA91" w14:textId="77777777" w:rsidR="00C029D0" w:rsidRPr="00727CC7" w:rsidRDefault="00C029D0" w:rsidP="00727CC7">
      <w:pPr>
        <w:widowControl w:val="0"/>
        <w:spacing w:line="269" w:lineRule="auto"/>
        <w:ind w:left="360" w:right="186"/>
        <w:jc w:val="both"/>
        <w:rPr>
          <w:rFonts w:ascii="Arial" w:eastAsia="Arial" w:hAnsi="Arial" w:cs="Arial"/>
          <w:spacing w:val="-1"/>
          <w:sz w:val="22"/>
          <w:szCs w:val="22"/>
        </w:rPr>
      </w:pPr>
    </w:p>
    <w:p w14:paraId="70C5E91A" w14:textId="77777777" w:rsidR="00C029D0" w:rsidRPr="00727CC7" w:rsidRDefault="00C029D0" w:rsidP="00727CC7">
      <w:pPr>
        <w:widowControl w:val="0"/>
        <w:spacing w:line="269" w:lineRule="auto"/>
        <w:ind w:right="186"/>
        <w:jc w:val="both"/>
        <w:rPr>
          <w:rFonts w:ascii="Arial" w:eastAsia="Arial" w:hAnsi="Arial" w:cs="Arial"/>
          <w:spacing w:val="-1"/>
          <w:sz w:val="22"/>
          <w:szCs w:val="22"/>
        </w:rPr>
      </w:pPr>
      <w:r w:rsidRPr="00727CC7">
        <w:rPr>
          <w:rFonts w:ascii="Arial" w:eastAsia="Arial" w:hAnsi="Arial" w:cs="Arial"/>
          <w:spacing w:val="-1"/>
          <w:sz w:val="22"/>
          <w:szCs w:val="22"/>
        </w:rPr>
        <w:t>Although the electricity distribution industry is highly regulated, SSEG’s have not yet been adequately covered in national policy or legislation. The AMEU has developed standardized approaches and documentation to support municipalities in this regard, aligned with national policies and regulation, and this Policy is consistent with the AMEU approach and recommendations.</w:t>
      </w:r>
    </w:p>
    <w:p w14:paraId="738C6EC5" w14:textId="77777777" w:rsidR="00C029D0" w:rsidRDefault="00C029D0" w:rsidP="00727CC7">
      <w:pPr>
        <w:rPr>
          <w:rFonts w:ascii="Arial" w:hAnsi="Arial" w:cs="Arial"/>
          <w:sz w:val="22"/>
          <w:szCs w:val="22"/>
        </w:rPr>
      </w:pPr>
    </w:p>
    <w:p w14:paraId="6D828429" w14:textId="77777777" w:rsidR="008F79C9" w:rsidRPr="008F79C9" w:rsidRDefault="008F79C9" w:rsidP="008F79C9">
      <w:pPr>
        <w:rPr>
          <w:rFonts w:ascii="Arial" w:hAnsi="Arial" w:cs="Arial"/>
          <w:sz w:val="22"/>
          <w:szCs w:val="22"/>
        </w:rPr>
      </w:pPr>
      <w:r w:rsidRPr="008F79C9">
        <w:rPr>
          <w:rFonts w:ascii="Arial" w:hAnsi="Arial" w:cs="Arial"/>
          <w:sz w:val="22"/>
          <w:szCs w:val="22"/>
        </w:rPr>
        <w:t>Municipal distributors are obliged to ensure that distribution grid power quality and safety standards are upheld to protect municipal staff working on the distribution system, to protect the public in general, and to protect municipal infrastructure. Also, the potential revenue impact of accelerating SSEG installations needs to be managed.  This requires changes to tariff structures, in particular residential tariffs.</w:t>
      </w:r>
    </w:p>
    <w:p w14:paraId="4314F7D4" w14:textId="77777777" w:rsidR="008F79C9" w:rsidRPr="008F79C9" w:rsidRDefault="008F79C9" w:rsidP="008F79C9">
      <w:pPr>
        <w:rPr>
          <w:rFonts w:ascii="Arial" w:hAnsi="Arial" w:cs="Arial"/>
          <w:sz w:val="22"/>
          <w:szCs w:val="22"/>
        </w:rPr>
      </w:pPr>
    </w:p>
    <w:p w14:paraId="16745F41" w14:textId="77777777" w:rsidR="008F79C9" w:rsidRPr="008F79C9" w:rsidRDefault="008F79C9" w:rsidP="008F79C9">
      <w:pPr>
        <w:rPr>
          <w:rFonts w:ascii="Arial" w:hAnsi="Arial" w:cs="Arial"/>
          <w:sz w:val="22"/>
          <w:szCs w:val="22"/>
        </w:rPr>
      </w:pPr>
      <w:r w:rsidRPr="008F79C9">
        <w:rPr>
          <w:rFonts w:ascii="Arial" w:hAnsi="Arial" w:cs="Arial"/>
          <w:sz w:val="22"/>
          <w:szCs w:val="22"/>
        </w:rPr>
        <w:t>The above needs to be balanced with municipal obligations to embrace low-carbon energy and green economic growth opportunities, so a user-friendly framework around installation application and approval is important to promote the growth of this sector. Such a framework will also minimise systems being installed without going through official channels, thereby potentially not meeting required safety and quality standards.</w:t>
      </w:r>
    </w:p>
    <w:p w14:paraId="0976EEEC" w14:textId="77777777" w:rsidR="008F79C9" w:rsidRPr="008F79C9" w:rsidRDefault="008F79C9" w:rsidP="008F79C9">
      <w:pPr>
        <w:rPr>
          <w:rFonts w:ascii="Arial" w:hAnsi="Arial" w:cs="Arial"/>
          <w:sz w:val="22"/>
          <w:szCs w:val="22"/>
        </w:rPr>
      </w:pPr>
    </w:p>
    <w:p w14:paraId="32B890F4" w14:textId="77777777" w:rsidR="008F79C9" w:rsidDel="006E5CDC" w:rsidRDefault="008F79C9" w:rsidP="008F79C9">
      <w:pPr>
        <w:rPr>
          <w:del w:id="19" w:author="Diane May" w:date="2026-03-23T11:42:00Z" w16du:dateUtc="2026-03-23T09:42:00Z"/>
          <w:rFonts w:ascii="Arial" w:hAnsi="Arial" w:cs="Arial"/>
          <w:sz w:val="22"/>
          <w:szCs w:val="22"/>
        </w:rPr>
      </w:pPr>
      <w:r w:rsidRPr="008F79C9">
        <w:rPr>
          <w:rFonts w:ascii="Arial" w:hAnsi="Arial" w:cs="Arial"/>
          <w:sz w:val="22"/>
          <w:szCs w:val="22"/>
        </w:rPr>
        <w:t>Municipalities play a vital role in facilitating the necessary regulatory environment to enable the establishment and growth of the SSEG field. This document outlines the municipal requirements for prospective SSEGs such that the above factors are balanced.</w:t>
      </w:r>
    </w:p>
    <w:p w14:paraId="7E02E7BD" w14:textId="77777777" w:rsidR="006E5CDC" w:rsidRPr="00727CC7" w:rsidRDefault="006E5CDC" w:rsidP="008F79C9">
      <w:pPr>
        <w:rPr>
          <w:rFonts w:ascii="Arial" w:hAnsi="Arial" w:cs="Arial"/>
          <w:sz w:val="22"/>
          <w:szCs w:val="22"/>
        </w:rPr>
      </w:pPr>
    </w:p>
    <w:p w14:paraId="53955A0F" w14:textId="5C144135" w:rsidR="00161498" w:rsidRDefault="00161498" w:rsidP="006E5CDC">
      <w:pPr>
        <w:rPr>
          <w:rFonts w:ascii="Arial" w:hAnsi="Arial" w:cs="Arial"/>
          <w:sz w:val="22"/>
          <w:szCs w:val="22"/>
        </w:rPr>
      </w:pPr>
    </w:p>
    <w:p w14:paraId="23ACCA17" w14:textId="77777777" w:rsidR="00161498" w:rsidRPr="000A2A66" w:rsidRDefault="00161498" w:rsidP="00161498">
      <w:pPr>
        <w:pStyle w:val="Heading2"/>
        <w:numPr>
          <w:ilvl w:val="0"/>
          <w:numId w:val="7"/>
        </w:numPr>
        <w:tabs>
          <w:tab w:val="clear" w:pos="360"/>
          <w:tab w:val="num" w:pos="432"/>
        </w:tabs>
        <w:ind w:left="432" w:hanging="432"/>
        <w:rPr>
          <w:rFonts w:cs="Arial"/>
          <w:bCs/>
          <w:szCs w:val="22"/>
        </w:rPr>
      </w:pPr>
      <w:bookmarkStart w:id="20" w:name="_Toc193819957"/>
      <w:r w:rsidRPr="000A2A66">
        <w:rPr>
          <w:rFonts w:cs="Arial"/>
          <w:bCs/>
          <w:szCs w:val="22"/>
        </w:rPr>
        <w:t>SMALL SCALE EMBEDDED GENERATION DEFINTION</w:t>
      </w:r>
      <w:bookmarkEnd w:id="20"/>
    </w:p>
    <w:p w14:paraId="36D1A9A0" w14:textId="77777777" w:rsidR="00161498" w:rsidRPr="00727CC7" w:rsidRDefault="00161498" w:rsidP="00161498">
      <w:pPr>
        <w:rPr>
          <w:rFonts w:ascii="Arial" w:hAnsi="Arial" w:cs="Arial"/>
          <w:sz w:val="22"/>
          <w:szCs w:val="22"/>
        </w:rPr>
      </w:pPr>
    </w:p>
    <w:p w14:paraId="24652DBA" w14:textId="77777777" w:rsidR="00161498" w:rsidRPr="00727CC7" w:rsidRDefault="00161498" w:rsidP="00161498">
      <w:pPr>
        <w:rPr>
          <w:rFonts w:ascii="Arial" w:hAnsi="Arial" w:cs="Arial"/>
          <w:sz w:val="22"/>
          <w:szCs w:val="22"/>
        </w:rPr>
      </w:pPr>
      <w:r w:rsidRPr="00727CC7">
        <w:rPr>
          <w:rFonts w:ascii="Arial" w:hAnsi="Arial" w:cs="Arial"/>
          <w:sz w:val="22"/>
          <w:szCs w:val="22"/>
        </w:rPr>
        <w:t>Small-scale embedded generation (SSEG) refers to power generation up to 100MVA peak output capacity, such as PV systems or small wind turbines which are located on residential, commercial</w:t>
      </w:r>
      <w:r>
        <w:rPr>
          <w:rFonts w:ascii="Arial" w:hAnsi="Arial" w:cs="Arial"/>
          <w:sz w:val="22"/>
          <w:szCs w:val="22"/>
        </w:rPr>
        <w:t>, agricultural</w:t>
      </w:r>
      <w:r w:rsidRPr="00727CC7">
        <w:rPr>
          <w:rFonts w:ascii="Arial" w:hAnsi="Arial" w:cs="Arial"/>
          <w:sz w:val="22"/>
          <w:szCs w:val="22"/>
        </w:rPr>
        <w:t xml:space="preserve"> or industrial sites where electricity is also consumed. SSEG is in contrast to large-scale wind farms and solar parks that generate large amounts of power, typically in the multi-MW range. Most of the electricity generated by an SSEG is consumed directly at the site but times arise when generation exceeds consumption and a limited amount of power is allowed to flow in reverse - from the </w:t>
      </w:r>
      <w:r w:rsidR="00CD6F08">
        <w:rPr>
          <w:rFonts w:ascii="Arial" w:hAnsi="Arial" w:cs="Arial"/>
          <w:sz w:val="22"/>
          <w:szCs w:val="22"/>
        </w:rPr>
        <w:t>consumer</w:t>
      </w:r>
      <w:r w:rsidRPr="00727CC7">
        <w:rPr>
          <w:rFonts w:ascii="Arial" w:hAnsi="Arial" w:cs="Arial"/>
          <w:sz w:val="22"/>
          <w:szCs w:val="22"/>
        </w:rPr>
        <w:t xml:space="preserve"> onto the grid.</w:t>
      </w:r>
    </w:p>
    <w:p w14:paraId="589800CD" w14:textId="77777777" w:rsidR="00161498" w:rsidRPr="00727CC7" w:rsidRDefault="00161498" w:rsidP="00161498">
      <w:pPr>
        <w:rPr>
          <w:rFonts w:ascii="Arial" w:hAnsi="Arial" w:cs="Arial"/>
          <w:sz w:val="22"/>
          <w:szCs w:val="22"/>
        </w:rPr>
      </w:pPr>
    </w:p>
    <w:p w14:paraId="5A639635" w14:textId="77777777" w:rsidR="00161498" w:rsidRPr="00727CC7" w:rsidRDefault="00161498" w:rsidP="00161498">
      <w:pPr>
        <w:rPr>
          <w:rFonts w:ascii="Arial" w:hAnsi="Arial" w:cs="Arial"/>
          <w:sz w:val="22"/>
          <w:szCs w:val="22"/>
        </w:rPr>
      </w:pPr>
      <w:r w:rsidRPr="00727CC7">
        <w:rPr>
          <w:rFonts w:ascii="Arial" w:hAnsi="Arial" w:cs="Arial"/>
          <w:sz w:val="22"/>
          <w:szCs w:val="22"/>
        </w:rPr>
        <w:t xml:space="preserve">An SSEG therefore generates electricity that is “embedded” in the local electricity distribution network in that it is connected to the </w:t>
      </w:r>
      <w:r w:rsidR="00CD6F08">
        <w:rPr>
          <w:rFonts w:ascii="Arial" w:hAnsi="Arial" w:cs="Arial"/>
          <w:sz w:val="22"/>
          <w:szCs w:val="22"/>
        </w:rPr>
        <w:t>consumer</w:t>
      </w:r>
      <w:r w:rsidRPr="00727CC7">
        <w:rPr>
          <w:rFonts w:ascii="Arial" w:hAnsi="Arial" w:cs="Arial"/>
          <w:sz w:val="22"/>
          <w:szCs w:val="22"/>
        </w:rPr>
        <w:t xml:space="preserve">s wiring, behind the </w:t>
      </w:r>
      <w:r w:rsidR="00CD6F08">
        <w:rPr>
          <w:rFonts w:ascii="Arial" w:hAnsi="Arial" w:cs="Arial"/>
          <w:sz w:val="22"/>
          <w:szCs w:val="22"/>
        </w:rPr>
        <w:t>consumer</w:t>
      </w:r>
      <w:r w:rsidRPr="00727CC7">
        <w:rPr>
          <w:rFonts w:ascii="Arial" w:hAnsi="Arial" w:cs="Arial"/>
          <w:sz w:val="22"/>
          <w:szCs w:val="22"/>
        </w:rPr>
        <w:t>s meter, which is in turn connected to the grid.  When a customer wants to feed-in more energy into the network than that which it consumes for this part will not be classified as a SSEG</w:t>
      </w:r>
      <w:r w:rsidR="00103046">
        <w:rPr>
          <w:rFonts w:ascii="Arial" w:hAnsi="Arial" w:cs="Arial"/>
          <w:sz w:val="22"/>
          <w:szCs w:val="22"/>
        </w:rPr>
        <w:t xml:space="preserve"> at this stage</w:t>
      </w:r>
      <w:r w:rsidRPr="00727CC7">
        <w:rPr>
          <w:rFonts w:ascii="Arial" w:hAnsi="Arial" w:cs="Arial"/>
          <w:sz w:val="22"/>
          <w:szCs w:val="22"/>
        </w:rPr>
        <w:t>.</w:t>
      </w:r>
    </w:p>
    <w:p w14:paraId="39865203" w14:textId="77777777" w:rsidR="00161498" w:rsidRDefault="00161498" w:rsidP="00161498">
      <w:pPr>
        <w:rPr>
          <w:rFonts w:ascii="Arial" w:hAnsi="Arial" w:cs="Arial"/>
          <w:sz w:val="22"/>
          <w:szCs w:val="22"/>
        </w:rPr>
      </w:pPr>
    </w:p>
    <w:p w14:paraId="71050000" w14:textId="77777777" w:rsidR="008F79C9" w:rsidRDefault="008F79C9" w:rsidP="00924DE1">
      <w:pPr>
        <w:rPr>
          <w:rFonts w:ascii="Arial" w:hAnsi="Arial" w:cs="Arial"/>
          <w:sz w:val="22"/>
          <w:szCs w:val="22"/>
        </w:rPr>
      </w:pPr>
    </w:p>
    <w:p w14:paraId="5DE7166B" w14:textId="77777777" w:rsidR="006E5CDC" w:rsidRDefault="006E5CDC" w:rsidP="00924DE1">
      <w:pPr>
        <w:rPr>
          <w:rFonts w:ascii="Arial" w:hAnsi="Arial" w:cs="Arial"/>
          <w:sz w:val="22"/>
          <w:szCs w:val="22"/>
        </w:rPr>
      </w:pPr>
    </w:p>
    <w:p w14:paraId="5642F366" w14:textId="77777777" w:rsidR="006E5CDC" w:rsidRDefault="006E5CDC" w:rsidP="00924DE1">
      <w:pPr>
        <w:rPr>
          <w:rFonts w:ascii="Arial" w:hAnsi="Arial" w:cs="Arial"/>
          <w:sz w:val="22"/>
          <w:szCs w:val="22"/>
        </w:rPr>
      </w:pPr>
    </w:p>
    <w:p w14:paraId="76E53A7A" w14:textId="77777777" w:rsidR="006E5CDC" w:rsidRDefault="006E5CDC" w:rsidP="00924DE1">
      <w:pPr>
        <w:rPr>
          <w:rFonts w:ascii="Arial" w:hAnsi="Arial" w:cs="Arial"/>
          <w:sz w:val="22"/>
          <w:szCs w:val="22"/>
        </w:rPr>
      </w:pPr>
    </w:p>
    <w:p w14:paraId="4B7C3245" w14:textId="77777777" w:rsidR="006E5CDC" w:rsidRDefault="006E5CDC" w:rsidP="00924DE1">
      <w:pPr>
        <w:rPr>
          <w:rFonts w:ascii="Arial" w:hAnsi="Arial" w:cs="Arial"/>
          <w:sz w:val="22"/>
          <w:szCs w:val="22"/>
        </w:rPr>
      </w:pPr>
    </w:p>
    <w:p w14:paraId="5D28396B" w14:textId="77777777" w:rsidR="006E5CDC" w:rsidRDefault="006E5CDC" w:rsidP="00924DE1">
      <w:pPr>
        <w:rPr>
          <w:ins w:id="21" w:author="Diane May" w:date="2026-03-23T11:44:00Z" w16du:dateUtc="2026-03-23T09:44:00Z"/>
          <w:rFonts w:ascii="Arial" w:hAnsi="Arial" w:cs="Arial"/>
          <w:sz w:val="22"/>
          <w:szCs w:val="22"/>
        </w:rPr>
      </w:pPr>
    </w:p>
    <w:p w14:paraId="31201367" w14:textId="77777777" w:rsidR="006E5CDC" w:rsidRDefault="006E5CDC" w:rsidP="00924DE1">
      <w:pPr>
        <w:rPr>
          <w:ins w:id="22" w:author="Diane May" w:date="2026-03-23T11:44:00Z" w16du:dateUtc="2026-03-23T09:44:00Z"/>
          <w:rFonts w:ascii="Arial" w:hAnsi="Arial" w:cs="Arial"/>
          <w:sz w:val="22"/>
          <w:szCs w:val="22"/>
        </w:rPr>
      </w:pPr>
    </w:p>
    <w:p w14:paraId="1BA00863" w14:textId="77777777" w:rsidR="006E5CDC" w:rsidRDefault="006E5CDC" w:rsidP="00924DE1">
      <w:pPr>
        <w:rPr>
          <w:rFonts w:ascii="Arial" w:hAnsi="Arial" w:cs="Arial"/>
          <w:sz w:val="22"/>
          <w:szCs w:val="22"/>
        </w:rPr>
      </w:pPr>
    </w:p>
    <w:p w14:paraId="055E36B8" w14:textId="77777777" w:rsidR="006E5CDC" w:rsidRDefault="006E5CDC" w:rsidP="00924DE1">
      <w:pPr>
        <w:rPr>
          <w:rFonts w:ascii="Arial" w:hAnsi="Arial" w:cs="Arial"/>
          <w:sz w:val="22"/>
          <w:szCs w:val="22"/>
        </w:rPr>
      </w:pPr>
    </w:p>
    <w:p w14:paraId="67DDE1B4" w14:textId="77777777" w:rsidR="00924DE1" w:rsidRPr="00924DE1" w:rsidRDefault="00161498" w:rsidP="00924DE1">
      <w:pPr>
        <w:pStyle w:val="Heading2"/>
        <w:numPr>
          <w:ilvl w:val="0"/>
          <w:numId w:val="7"/>
        </w:numPr>
        <w:tabs>
          <w:tab w:val="clear" w:pos="360"/>
          <w:tab w:val="num" w:pos="432"/>
        </w:tabs>
        <w:ind w:left="432" w:hanging="432"/>
        <w:rPr>
          <w:rFonts w:cs="Arial"/>
          <w:bCs/>
          <w:szCs w:val="22"/>
        </w:rPr>
      </w:pPr>
      <w:bookmarkStart w:id="23" w:name="_Toc193819958"/>
      <w:r w:rsidRPr="00924DE1">
        <w:rPr>
          <w:rFonts w:cs="Arial"/>
          <w:bCs/>
          <w:szCs w:val="22"/>
        </w:rPr>
        <w:lastRenderedPageBreak/>
        <w:t>INDEMNITY, LEGAL REQUIREMENTS &amp; CURTAILMENT</w:t>
      </w:r>
      <w:bookmarkEnd w:id="23"/>
    </w:p>
    <w:p w14:paraId="4628B133" w14:textId="77777777" w:rsidR="00924DE1" w:rsidRDefault="00924DE1" w:rsidP="00924DE1">
      <w:pPr>
        <w:rPr>
          <w:rFonts w:ascii="Arial" w:hAnsi="Arial" w:cs="Arial"/>
          <w:sz w:val="22"/>
          <w:szCs w:val="22"/>
        </w:rPr>
      </w:pPr>
    </w:p>
    <w:p w14:paraId="2222C034" w14:textId="77777777" w:rsidR="00924DE1" w:rsidRDefault="00924DE1" w:rsidP="00924DE1">
      <w:pPr>
        <w:rPr>
          <w:rFonts w:ascii="Arial" w:hAnsi="Arial" w:cs="Arial"/>
          <w:sz w:val="22"/>
          <w:szCs w:val="22"/>
        </w:rPr>
      </w:pPr>
      <w:r w:rsidRPr="00924DE1">
        <w:rPr>
          <w:rFonts w:ascii="Arial" w:hAnsi="Arial" w:cs="Arial"/>
          <w:sz w:val="22"/>
          <w:szCs w:val="22"/>
        </w:rPr>
        <w:t>Legal and Illegal Connections to the municipal electrical grid</w:t>
      </w:r>
      <w:r>
        <w:rPr>
          <w:rFonts w:ascii="Arial" w:hAnsi="Arial" w:cs="Arial"/>
          <w:sz w:val="22"/>
          <w:szCs w:val="22"/>
        </w:rPr>
        <w:t>:</w:t>
      </w:r>
    </w:p>
    <w:p w14:paraId="2A345A17" w14:textId="77777777" w:rsidR="00924DE1" w:rsidRPr="00924DE1" w:rsidRDefault="00924DE1" w:rsidP="00924DE1">
      <w:pPr>
        <w:rPr>
          <w:rFonts w:ascii="Arial" w:hAnsi="Arial" w:cs="Arial"/>
          <w:sz w:val="22"/>
          <w:szCs w:val="22"/>
        </w:rPr>
      </w:pPr>
    </w:p>
    <w:p w14:paraId="3570FDF8" w14:textId="77777777" w:rsidR="00924DE1" w:rsidRPr="00924DE1" w:rsidRDefault="00924DE1" w:rsidP="00924DE1">
      <w:pPr>
        <w:rPr>
          <w:rFonts w:ascii="Arial" w:hAnsi="Arial" w:cs="Arial"/>
          <w:sz w:val="22"/>
          <w:szCs w:val="22"/>
        </w:rPr>
      </w:pPr>
      <w:r w:rsidRPr="00924DE1">
        <w:rPr>
          <w:rFonts w:ascii="Arial" w:hAnsi="Arial" w:cs="Arial"/>
          <w:sz w:val="22"/>
          <w:szCs w:val="22"/>
        </w:rPr>
        <w:t>Customers wishing to connect SSEG legally to the municipal electrical grid shall be required to follow the normal application procedure as detailed in this document, and comply with the regulations and standards listed herein.</w:t>
      </w:r>
    </w:p>
    <w:p w14:paraId="4ACBF639" w14:textId="77777777" w:rsidR="00924DE1" w:rsidRPr="00924DE1" w:rsidRDefault="00924DE1" w:rsidP="00924DE1">
      <w:pPr>
        <w:rPr>
          <w:rFonts w:ascii="Arial" w:hAnsi="Arial" w:cs="Arial"/>
          <w:sz w:val="22"/>
          <w:szCs w:val="22"/>
        </w:rPr>
      </w:pPr>
    </w:p>
    <w:p w14:paraId="0DB1CE77" w14:textId="77777777" w:rsidR="00924DE1" w:rsidRPr="00924DE1" w:rsidRDefault="00924DE1" w:rsidP="00924DE1">
      <w:pPr>
        <w:rPr>
          <w:rFonts w:ascii="Arial" w:hAnsi="Arial" w:cs="Arial"/>
          <w:sz w:val="22"/>
          <w:szCs w:val="22"/>
        </w:rPr>
      </w:pPr>
      <w:r w:rsidRPr="00924DE1">
        <w:rPr>
          <w:rFonts w:ascii="Arial" w:hAnsi="Arial" w:cs="Arial"/>
          <w:sz w:val="22"/>
          <w:szCs w:val="22"/>
        </w:rPr>
        <w:t>No generation equipment may be connected to the municipal electrical grid without the express consent of the Manager of the Electricity Services Department</w:t>
      </w:r>
      <w:r>
        <w:rPr>
          <w:rFonts w:ascii="Arial" w:hAnsi="Arial" w:cs="Arial"/>
          <w:sz w:val="22"/>
          <w:szCs w:val="22"/>
        </w:rPr>
        <w:t xml:space="preserve">.  </w:t>
      </w:r>
      <w:r w:rsidRPr="00924DE1">
        <w:rPr>
          <w:rFonts w:ascii="Arial" w:hAnsi="Arial" w:cs="Arial"/>
          <w:sz w:val="22"/>
          <w:szCs w:val="22"/>
        </w:rPr>
        <w:t xml:space="preserve">Failure to obtain this consent constitutes an offence which could lead to a fine </w:t>
      </w:r>
      <w:r>
        <w:rPr>
          <w:rFonts w:ascii="Arial" w:hAnsi="Arial" w:cs="Arial"/>
          <w:sz w:val="22"/>
          <w:szCs w:val="22"/>
        </w:rPr>
        <w:t xml:space="preserve">/ disconnection. </w:t>
      </w:r>
    </w:p>
    <w:p w14:paraId="794A51F7" w14:textId="77777777" w:rsidR="00924DE1" w:rsidRPr="00924DE1" w:rsidRDefault="00924DE1" w:rsidP="00924DE1">
      <w:pPr>
        <w:rPr>
          <w:rFonts w:ascii="Arial" w:hAnsi="Arial" w:cs="Arial"/>
          <w:sz w:val="22"/>
          <w:szCs w:val="22"/>
        </w:rPr>
      </w:pPr>
      <w:r w:rsidRPr="00924DE1">
        <w:rPr>
          <w:rFonts w:ascii="Arial" w:hAnsi="Arial" w:cs="Arial"/>
          <w:sz w:val="22"/>
          <w:szCs w:val="22"/>
        </w:rPr>
        <w:t>Furthermore, the installation may also be in contravention of the Occupational Health and Safety Act, for which punitive sanctions also apply.</w:t>
      </w:r>
    </w:p>
    <w:p w14:paraId="33376D6A" w14:textId="77777777" w:rsidR="00924DE1" w:rsidRPr="00924DE1" w:rsidRDefault="00924DE1" w:rsidP="00924DE1">
      <w:pPr>
        <w:rPr>
          <w:rFonts w:ascii="Arial" w:hAnsi="Arial" w:cs="Arial"/>
          <w:sz w:val="22"/>
          <w:szCs w:val="22"/>
        </w:rPr>
      </w:pPr>
    </w:p>
    <w:p w14:paraId="706D3892" w14:textId="77777777" w:rsidR="00924DE1" w:rsidRPr="00924DE1" w:rsidRDefault="00924DE1" w:rsidP="00924DE1">
      <w:pPr>
        <w:rPr>
          <w:rFonts w:ascii="Arial" w:hAnsi="Arial" w:cs="Arial"/>
          <w:sz w:val="22"/>
          <w:szCs w:val="22"/>
        </w:rPr>
      </w:pPr>
      <w:r w:rsidRPr="00924DE1">
        <w:rPr>
          <w:rFonts w:ascii="Arial" w:hAnsi="Arial" w:cs="Arial"/>
          <w:sz w:val="22"/>
          <w:szCs w:val="22"/>
        </w:rPr>
        <w:t>Customers found to have illegally connected SSEG to the municipal electrical grid (either before or after their electricity meter) shall be instructed to have the installation disconnected from the municipal electrical grid. The SSEG Decommission form (Appendix 5), and a Certificate of Compliance issued by a registered electrical contractor shall be required as proof of such disconnection.  Should the customer fail to have the SSEG disconnected from the municipal electrical grid, the Municipal Electricity Services Department shall disconnect the electricity supply to the property. The applicable fine will be payable, and the relevant decommission documentation above be submitted, before the electrical supply to the property will be restored. Applicable fines will be imposed for 2nd and 3rd time offenders, and the possible permanent disconnection of the electrical supply to the property.</w:t>
      </w:r>
    </w:p>
    <w:p w14:paraId="29203AAB" w14:textId="77777777" w:rsidR="00924DE1" w:rsidRPr="00924DE1" w:rsidRDefault="00924DE1" w:rsidP="00924DE1">
      <w:pPr>
        <w:rPr>
          <w:rFonts w:ascii="Arial" w:hAnsi="Arial" w:cs="Arial"/>
          <w:sz w:val="22"/>
          <w:szCs w:val="22"/>
        </w:rPr>
      </w:pPr>
    </w:p>
    <w:p w14:paraId="54776EE3" w14:textId="77777777" w:rsidR="00924DE1" w:rsidRPr="00924DE1" w:rsidRDefault="00924DE1" w:rsidP="00924DE1">
      <w:pPr>
        <w:rPr>
          <w:rFonts w:ascii="Arial" w:hAnsi="Arial" w:cs="Arial"/>
          <w:sz w:val="22"/>
          <w:szCs w:val="22"/>
        </w:rPr>
      </w:pPr>
      <w:r w:rsidRPr="00924DE1">
        <w:rPr>
          <w:rFonts w:ascii="Arial" w:hAnsi="Arial" w:cs="Arial"/>
          <w:sz w:val="22"/>
          <w:szCs w:val="22"/>
        </w:rPr>
        <w:t>In cases where unauthorised reverse feed-in takes place which results in the meter reversing to the benefit of the customer, the Municipality will institute action to recover lost revenue and relevant punitive fines will be applicable.</w:t>
      </w:r>
    </w:p>
    <w:p w14:paraId="04E5E039" w14:textId="77777777" w:rsidR="00924DE1" w:rsidRPr="00924DE1" w:rsidRDefault="00924DE1" w:rsidP="00924DE1">
      <w:pPr>
        <w:rPr>
          <w:rFonts w:ascii="Arial" w:hAnsi="Arial" w:cs="Arial"/>
          <w:sz w:val="22"/>
          <w:szCs w:val="22"/>
        </w:rPr>
      </w:pPr>
    </w:p>
    <w:p w14:paraId="01D79173" w14:textId="77777777" w:rsidR="00924DE1" w:rsidRDefault="00924DE1" w:rsidP="00924DE1">
      <w:pPr>
        <w:rPr>
          <w:rFonts w:ascii="Arial" w:hAnsi="Arial" w:cs="Arial"/>
          <w:sz w:val="22"/>
          <w:szCs w:val="22"/>
        </w:rPr>
      </w:pPr>
      <w:r w:rsidRPr="00924DE1">
        <w:rPr>
          <w:rFonts w:ascii="Arial" w:hAnsi="Arial" w:cs="Arial"/>
          <w:sz w:val="22"/>
          <w:szCs w:val="22"/>
        </w:rPr>
        <w:t>No exemption from any of the Municipality’s requirements shall be granted for “retrospective applications”.</w:t>
      </w:r>
    </w:p>
    <w:p w14:paraId="45F398BB" w14:textId="77777777" w:rsidR="00924DE1" w:rsidRDefault="00924DE1" w:rsidP="00924DE1">
      <w:pPr>
        <w:rPr>
          <w:rFonts w:ascii="Arial" w:hAnsi="Arial" w:cs="Arial"/>
          <w:sz w:val="22"/>
          <w:szCs w:val="22"/>
        </w:rPr>
      </w:pPr>
    </w:p>
    <w:p w14:paraId="2D37215E" w14:textId="77777777" w:rsidR="00161498" w:rsidRDefault="00161498" w:rsidP="00924DE1">
      <w:pPr>
        <w:rPr>
          <w:rFonts w:ascii="Arial" w:hAnsi="Arial" w:cs="Arial"/>
          <w:sz w:val="22"/>
          <w:szCs w:val="22"/>
        </w:rPr>
      </w:pPr>
    </w:p>
    <w:p w14:paraId="3707DF0D" w14:textId="77777777" w:rsidR="00161498" w:rsidRPr="006B1CF2" w:rsidRDefault="00161498" w:rsidP="006B1CF2">
      <w:pPr>
        <w:pStyle w:val="Heading2"/>
        <w:numPr>
          <w:ilvl w:val="0"/>
          <w:numId w:val="7"/>
        </w:numPr>
        <w:tabs>
          <w:tab w:val="clear" w:pos="360"/>
          <w:tab w:val="num" w:pos="432"/>
        </w:tabs>
        <w:ind w:left="432" w:hanging="432"/>
        <w:rPr>
          <w:rFonts w:cs="Arial"/>
          <w:bCs/>
          <w:szCs w:val="22"/>
        </w:rPr>
      </w:pPr>
      <w:bookmarkStart w:id="24" w:name="_Toc193819959"/>
      <w:r w:rsidRPr="006B1CF2">
        <w:rPr>
          <w:rFonts w:cs="Arial"/>
          <w:bCs/>
          <w:szCs w:val="22"/>
        </w:rPr>
        <w:t>POLICY PRINCIPLES</w:t>
      </w:r>
      <w:bookmarkEnd w:id="24"/>
    </w:p>
    <w:p w14:paraId="4404CFA3" w14:textId="77777777" w:rsidR="006B1CF2" w:rsidRDefault="006B1CF2" w:rsidP="00161498">
      <w:pPr>
        <w:rPr>
          <w:rFonts w:ascii="Arial" w:hAnsi="Arial" w:cs="Arial"/>
          <w:sz w:val="22"/>
          <w:szCs w:val="22"/>
        </w:rPr>
      </w:pPr>
    </w:p>
    <w:p w14:paraId="079E78DC" w14:textId="77777777" w:rsidR="00D60002" w:rsidRDefault="00D60002" w:rsidP="00161498">
      <w:pPr>
        <w:rPr>
          <w:rFonts w:ascii="Arial" w:hAnsi="Arial" w:cs="Arial"/>
          <w:sz w:val="22"/>
          <w:szCs w:val="22"/>
        </w:rPr>
      </w:pPr>
      <w:r>
        <w:rPr>
          <w:rFonts w:ascii="Arial" w:hAnsi="Arial" w:cs="Arial"/>
          <w:sz w:val="22"/>
          <w:szCs w:val="22"/>
        </w:rPr>
        <w:t>This policy is guided by the following principles:</w:t>
      </w:r>
    </w:p>
    <w:p w14:paraId="658F3ED3" w14:textId="77777777" w:rsidR="00D60002" w:rsidRDefault="00D60002" w:rsidP="00161498">
      <w:pPr>
        <w:rPr>
          <w:rFonts w:ascii="Arial" w:hAnsi="Arial" w:cs="Arial"/>
          <w:sz w:val="22"/>
          <w:szCs w:val="22"/>
        </w:rPr>
      </w:pPr>
    </w:p>
    <w:p w14:paraId="436A199E" w14:textId="77777777" w:rsidR="00161498" w:rsidRDefault="00CD6F08" w:rsidP="006B1CF2">
      <w:pPr>
        <w:numPr>
          <w:ilvl w:val="0"/>
          <w:numId w:val="33"/>
        </w:numPr>
        <w:rPr>
          <w:rFonts w:ascii="Arial" w:hAnsi="Arial" w:cs="Arial"/>
          <w:sz w:val="22"/>
          <w:szCs w:val="22"/>
        </w:rPr>
      </w:pPr>
      <w:r>
        <w:rPr>
          <w:rFonts w:ascii="Arial" w:hAnsi="Arial" w:cs="Arial"/>
          <w:sz w:val="22"/>
          <w:szCs w:val="22"/>
        </w:rPr>
        <w:t>Consumer</w:t>
      </w:r>
      <w:r w:rsidR="00161498" w:rsidRPr="00161498">
        <w:rPr>
          <w:rFonts w:ascii="Arial" w:hAnsi="Arial" w:cs="Arial"/>
          <w:sz w:val="22"/>
          <w:szCs w:val="22"/>
        </w:rPr>
        <w:t xml:space="preserve">s are not allowed to connect SSEG to the municipal grid without the written consent of the Municipality. </w:t>
      </w:r>
      <w:r>
        <w:rPr>
          <w:rFonts w:ascii="Arial" w:hAnsi="Arial" w:cs="Arial"/>
          <w:sz w:val="22"/>
          <w:szCs w:val="22"/>
        </w:rPr>
        <w:t>Consumer</w:t>
      </w:r>
      <w:r w:rsidR="00161498" w:rsidRPr="00161498">
        <w:rPr>
          <w:rFonts w:ascii="Arial" w:hAnsi="Arial" w:cs="Arial"/>
          <w:sz w:val="22"/>
          <w:szCs w:val="22"/>
        </w:rPr>
        <w:t xml:space="preserve">s found to have illegally connected SSEG to the grid (either before or after their electricity meter) will be instructed to have the installation disconnected from the grid. Should the </w:t>
      </w:r>
      <w:r>
        <w:rPr>
          <w:rFonts w:ascii="Arial" w:hAnsi="Arial" w:cs="Arial"/>
          <w:sz w:val="22"/>
          <w:szCs w:val="22"/>
        </w:rPr>
        <w:t>consumer</w:t>
      </w:r>
      <w:r w:rsidR="00161498" w:rsidRPr="00161498">
        <w:rPr>
          <w:rFonts w:ascii="Arial" w:hAnsi="Arial" w:cs="Arial"/>
          <w:sz w:val="22"/>
          <w:szCs w:val="22"/>
        </w:rPr>
        <w:t xml:space="preserve"> fail to have the SSEG disconnected from the grid, the Electricity department reserves the right to disconnect the electricity supply as stipulated within the Electricity By-laws.</w:t>
      </w:r>
    </w:p>
    <w:p w14:paraId="58658AA1" w14:textId="77777777" w:rsidR="00161498" w:rsidRPr="00161498" w:rsidRDefault="00161498" w:rsidP="006B1CF2">
      <w:pPr>
        <w:numPr>
          <w:ilvl w:val="0"/>
          <w:numId w:val="33"/>
        </w:numPr>
        <w:rPr>
          <w:rFonts w:ascii="Arial" w:hAnsi="Arial" w:cs="Arial"/>
          <w:sz w:val="22"/>
          <w:szCs w:val="22"/>
        </w:rPr>
      </w:pPr>
      <w:r w:rsidRPr="00161498">
        <w:rPr>
          <w:rFonts w:ascii="Arial" w:hAnsi="Arial" w:cs="Arial"/>
          <w:sz w:val="22"/>
          <w:szCs w:val="22"/>
        </w:rPr>
        <w:t xml:space="preserve">The document ‘REQUIREMENTS FOR SMALL-SCALE EMBEDDED GENERATION: Conditions and application process to become an embedded generator in </w:t>
      </w:r>
      <w:r w:rsidR="00957FFB">
        <w:rPr>
          <w:rFonts w:ascii="Arial" w:hAnsi="Arial" w:cs="Arial"/>
          <w:sz w:val="22"/>
          <w:szCs w:val="22"/>
        </w:rPr>
        <w:t>Ndlambe</w:t>
      </w:r>
      <w:r w:rsidRPr="00161498">
        <w:rPr>
          <w:rFonts w:ascii="Arial" w:hAnsi="Arial" w:cs="Arial"/>
          <w:sz w:val="22"/>
          <w:szCs w:val="22"/>
        </w:rPr>
        <w:t xml:space="preserve"> Municipality’ (hereinafter ‘REQUIREMENTS document’) specifies detailed technical, procedural and other conditions and parameters that must be adhered to.  </w:t>
      </w:r>
    </w:p>
    <w:p w14:paraId="4A842039" w14:textId="77777777" w:rsidR="00161498" w:rsidRPr="00161498" w:rsidRDefault="00CD6F08" w:rsidP="006B1CF2">
      <w:pPr>
        <w:numPr>
          <w:ilvl w:val="0"/>
          <w:numId w:val="33"/>
        </w:numPr>
        <w:rPr>
          <w:rFonts w:ascii="Arial" w:hAnsi="Arial" w:cs="Arial"/>
          <w:sz w:val="22"/>
          <w:szCs w:val="22"/>
        </w:rPr>
      </w:pPr>
      <w:r>
        <w:rPr>
          <w:rFonts w:ascii="Arial" w:hAnsi="Arial" w:cs="Arial"/>
          <w:sz w:val="22"/>
          <w:szCs w:val="22"/>
        </w:rPr>
        <w:t>Consumer</w:t>
      </w:r>
      <w:r w:rsidR="00161498" w:rsidRPr="00161498">
        <w:rPr>
          <w:rFonts w:ascii="Arial" w:hAnsi="Arial" w:cs="Arial"/>
          <w:sz w:val="22"/>
          <w:szCs w:val="22"/>
        </w:rPr>
        <w:t>s who wish to connect SSEG to the municipal grid are required to follow the application procedure as detailed in th</w:t>
      </w:r>
      <w:r w:rsidR="006B1CF2">
        <w:rPr>
          <w:rFonts w:ascii="Arial" w:hAnsi="Arial" w:cs="Arial"/>
          <w:sz w:val="22"/>
          <w:szCs w:val="22"/>
        </w:rPr>
        <w:t>is</w:t>
      </w:r>
      <w:r w:rsidR="00161498" w:rsidRPr="00161498">
        <w:rPr>
          <w:rFonts w:ascii="Arial" w:hAnsi="Arial" w:cs="Arial"/>
          <w:sz w:val="22"/>
          <w:szCs w:val="22"/>
        </w:rPr>
        <w:t xml:space="preserve"> document. </w:t>
      </w:r>
    </w:p>
    <w:p w14:paraId="49D50D76" w14:textId="77777777" w:rsidR="00161498" w:rsidRPr="00161498" w:rsidRDefault="00161498" w:rsidP="006B1CF2">
      <w:pPr>
        <w:numPr>
          <w:ilvl w:val="0"/>
          <w:numId w:val="33"/>
        </w:numPr>
        <w:rPr>
          <w:rFonts w:ascii="Arial" w:hAnsi="Arial" w:cs="Arial"/>
          <w:sz w:val="22"/>
          <w:szCs w:val="22"/>
        </w:rPr>
      </w:pPr>
      <w:r w:rsidRPr="00161498">
        <w:rPr>
          <w:rFonts w:ascii="Arial" w:hAnsi="Arial" w:cs="Arial"/>
          <w:sz w:val="22"/>
          <w:szCs w:val="22"/>
        </w:rPr>
        <w:t>Any existing SSEG systems or applications submitted prior to the adoption of this Policy will have to demonstrate compliance with this Policy through following the application procedure specified herein.</w:t>
      </w:r>
    </w:p>
    <w:p w14:paraId="0D725125" w14:textId="77777777" w:rsidR="00161498" w:rsidRPr="00161498" w:rsidRDefault="00161498" w:rsidP="006B1CF2">
      <w:pPr>
        <w:numPr>
          <w:ilvl w:val="0"/>
          <w:numId w:val="33"/>
        </w:numPr>
        <w:rPr>
          <w:rFonts w:ascii="Arial" w:hAnsi="Arial" w:cs="Arial"/>
          <w:sz w:val="22"/>
          <w:szCs w:val="22"/>
        </w:rPr>
      </w:pPr>
      <w:r w:rsidRPr="00161498">
        <w:rPr>
          <w:rFonts w:ascii="Arial" w:hAnsi="Arial" w:cs="Arial"/>
          <w:sz w:val="22"/>
          <w:szCs w:val="22"/>
        </w:rPr>
        <w:t>Existing legislation requires that systems up to 1</w:t>
      </w:r>
      <w:r w:rsidR="006B1CF2">
        <w:rPr>
          <w:rFonts w:ascii="Arial" w:hAnsi="Arial" w:cs="Arial"/>
          <w:sz w:val="22"/>
          <w:szCs w:val="22"/>
        </w:rPr>
        <w:t>00</w:t>
      </w:r>
      <w:r w:rsidRPr="00161498">
        <w:rPr>
          <w:rFonts w:ascii="Arial" w:hAnsi="Arial" w:cs="Arial"/>
          <w:sz w:val="22"/>
          <w:szCs w:val="22"/>
        </w:rPr>
        <w:t>MVA do not need a NERSA license.  The Municipality will process applications for SSEG systems up to 1</w:t>
      </w:r>
      <w:r w:rsidR="006B1CF2">
        <w:rPr>
          <w:rFonts w:ascii="Arial" w:hAnsi="Arial" w:cs="Arial"/>
          <w:sz w:val="22"/>
          <w:szCs w:val="22"/>
        </w:rPr>
        <w:t>00</w:t>
      </w:r>
      <w:r w:rsidRPr="00161498">
        <w:rPr>
          <w:rFonts w:ascii="Arial" w:hAnsi="Arial" w:cs="Arial"/>
          <w:sz w:val="22"/>
          <w:szCs w:val="22"/>
        </w:rPr>
        <w:t>MVA without evidence of a generating license. Anyone wanting to connect greater than 1</w:t>
      </w:r>
      <w:r w:rsidR="006B1CF2">
        <w:rPr>
          <w:rFonts w:ascii="Arial" w:hAnsi="Arial" w:cs="Arial"/>
          <w:sz w:val="22"/>
          <w:szCs w:val="22"/>
        </w:rPr>
        <w:t>00</w:t>
      </w:r>
      <w:r w:rsidRPr="00161498">
        <w:rPr>
          <w:rFonts w:ascii="Arial" w:hAnsi="Arial" w:cs="Arial"/>
          <w:sz w:val="22"/>
          <w:szCs w:val="22"/>
        </w:rPr>
        <w:t>MVA must produce a generating license or exemption letter from NERSA with their application.  Should the licensing regulations change, SSEG customers will be required to comply with the new regulations at their own cost.</w:t>
      </w:r>
    </w:p>
    <w:p w14:paraId="759FB3C8" w14:textId="77777777" w:rsidR="00161498" w:rsidRPr="00161498" w:rsidRDefault="00161498" w:rsidP="006B1CF2">
      <w:pPr>
        <w:numPr>
          <w:ilvl w:val="0"/>
          <w:numId w:val="33"/>
        </w:numPr>
        <w:rPr>
          <w:rFonts w:ascii="Arial" w:hAnsi="Arial" w:cs="Arial"/>
          <w:sz w:val="22"/>
          <w:szCs w:val="22"/>
        </w:rPr>
      </w:pPr>
      <w:r w:rsidRPr="00161498">
        <w:rPr>
          <w:rFonts w:ascii="Arial" w:hAnsi="Arial" w:cs="Arial"/>
          <w:sz w:val="22"/>
          <w:szCs w:val="22"/>
        </w:rPr>
        <w:lastRenderedPageBreak/>
        <w:t>All embedded generation systems installed within the Municipality’s grid must be signed off on commissioning by appropriate personnel as defined in the REQUIREMENTS.</w:t>
      </w:r>
    </w:p>
    <w:p w14:paraId="0AC0FA78" w14:textId="77777777" w:rsidR="00924DE1" w:rsidRDefault="00924DE1" w:rsidP="00924DE1">
      <w:pPr>
        <w:rPr>
          <w:rFonts w:ascii="Arial" w:hAnsi="Arial" w:cs="Arial"/>
          <w:sz w:val="22"/>
          <w:szCs w:val="22"/>
        </w:rPr>
      </w:pPr>
    </w:p>
    <w:p w14:paraId="285575FB" w14:textId="77777777" w:rsidR="00610A71" w:rsidRDefault="00610A71" w:rsidP="00924DE1">
      <w:pPr>
        <w:rPr>
          <w:rFonts w:ascii="Arial" w:hAnsi="Arial" w:cs="Arial"/>
          <w:sz w:val="22"/>
          <w:szCs w:val="22"/>
        </w:rPr>
      </w:pPr>
    </w:p>
    <w:p w14:paraId="719BF459" w14:textId="77777777" w:rsidR="00610A71" w:rsidRPr="00890985" w:rsidRDefault="00610A71" w:rsidP="00610A71">
      <w:pPr>
        <w:pStyle w:val="Heading2"/>
        <w:numPr>
          <w:ilvl w:val="0"/>
          <w:numId w:val="7"/>
        </w:numPr>
        <w:tabs>
          <w:tab w:val="clear" w:pos="360"/>
          <w:tab w:val="num" w:pos="432"/>
        </w:tabs>
        <w:ind w:left="432" w:hanging="432"/>
        <w:rPr>
          <w:rFonts w:cs="Arial"/>
          <w:bCs/>
          <w:szCs w:val="22"/>
        </w:rPr>
      </w:pPr>
      <w:bookmarkStart w:id="25" w:name="_Toc193819960"/>
      <w:r>
        <w:rPr>
          <w:rFonts w:cs="Arial"/>
          <w:bCs/>
          <w:szCs w:val="22"/>
        </w:rPr>
        <w:t>POLICY STATEMENT</w:t>
      </w:r>
      <w:bookmarkEnd w:id="25"/>
    </w:p>
    <w:p w14:paraId="06F9F631" w14:textId="77777777" w:rsidR="00610A71" w:rsidRDefault="00610A71" w:rsidP="00610A71">
      <w:pPr>
        <w:rPr>
          <w:rFonts w:ascii="Arial" w:hAnsi="Arial" w:cs="Arial"/>
          <w:sz w:val="22"/>
          <w:szCs w:val="22"/>
        </w:rPr>
      </w:pPr>
    </w:p>
    <w:p w14:paraId="3E667305" w14:textId="77777777" w:rsidR="00610A71" w:rsidRDefault="00610A71" w:rsidP="00610A71">
      <w:pPr>
        <w:rPr>
          <w:rFonts w:ascii="Arial" w:hAnsi="Arial" w:cs="Arial"/>
          <w:sz w:val="22"/>
          <w:szCs w:val="22"/>
        </w:rPr>
      </w:pPr>
      <w:r>
        <w:rPr>
          <w:rFonts w:ascii="Arial" w:hAnsi="Arial" w:cs="Arial"/>
          <w:sz w:val="22"/>
          <w:szCs w:val="22"/>
        </w:rPr>
        <w:t xml:space="preserve">The </w:t>
      </w:r>
      <w:r w:rsidR="00957FFB">
        <w:rPr>
          <w:rFonts w:ascii="Arial" w:hAnsi="Arial" w:cs="Arial"/>
          <w:sz w:val="22"/>
          <w:szCs w:val="22"/>
        </w:rPr>
        <w:t>Ndlambe</w:t>
      </w:r>
      <w:r>
        <w:rPr>
          <w:rFonts w:ascii="Arial" w:hAnsi="Arial" w:cs="Arial"/>
          <w:sz w:val="22"/>
          <w:szCs w:val="22"/>
        </w:rPr>
        <w:t xml:space="preserve"> Municipality supports the installation of SSEG capacity by its </w:t>
      </w:r>
      <w:r w:rsidR="00CD6F08">
        <w:rPr>
          <w:rFonts w:ascii="Arial" w:hAnsi="Arial" w:cs="Arial"/>
          <w:sz w:val="22"/>
          <w:szCs w:val="22"/>
        </w:rPr>
        <w:t>consumer</w:t>
      </w:r>
      <w:r>
        <w:rPr>
          <w:rFonts w:ascii="Arial" w:hAnsi="Arial" w:cs="Arial"/>
          <w:sz w:val="22"/>
          <w:szCs w:val="22"/>
        </w:rPr>
        <w:t>s under the following conditions:</w:t>
      </w:r>
    </w:p>
    <w:p w14:paraId="7B5749A6" w14:textId="77777777" w:rsidR="00610A71" w:rsidRDefault="00610A71" w:rsidP="00610A71">
      <w:pPr>
        <w:rPr>
          <w:rFonts w:ascii="Arial" w:hAnsi="Arial" w:cs="Arial"/>
          <w:sz w:val="22"/>
          <w:szCs w:val="22"/>
        </w:rPr>
      </w:pPr>
    </w:p>
    <w:p w14:paraId="5EB16668" w14:textId="77777777" w:rsidR="00610A71" w:rsidRDefault="00610A71" w:rsidP="00610A71">
      <w:pPr>
        <w:numPr>
          <w:ilvl w:val="0"/>
          <w:numId w:val="31"/>
        </w:numPr>
        <w:rPr>
          <w:rFonts w:ascii="Arial" w:hAnsi="Arial" w:cs="Arial"/>
          <w:sz w:val="22"/>
          <w:szCs w:val="22"/>
        </w:rPr>
      </w:pPr>
      <w:r>
        <w:rPr>
          <w:rFonts w:ascii="Arial" w:hAnsi="Arial" w:cs="Arial"/>
          <w:sz w:val="22"/>
          <w:szCs w:val="22"/>
        </w:rPr>
        <w:t>Any installation must follow the specified application process to the municipality and NERSA where applicable.</w:t>
      </w:r>
    </w:p>
    <w:p w14:paraId="56B27C6C" w14:textId="77777777" w:rsidR="00610A71" w:rsidRDefault="00610A71" w:rsidP="00610A71">
      <w:pPr>
        <w:numPr>
          <w:ilvl w:val="0"/>
          <w:numId w:val="31"/>
        </w:numPr>
        <w:rPr>
          <w:rFonts w:ascii="Arial" w:hAnsi="Arial" w:cs="Arial"/>
          <w:sz w:val="22"/>
          <w:szCs w:val="22"/>
        </w:rPr>
      </w:pPr>
      <w:r>
        <w:rPr>
          <w:rFonts w:ascii="Arial" w:hAnsi="Arial" w:cs="Arial"/>
          <w:sz w:val="22"/>
          <w:szCs w:val="22"/>
        </w:rPr>
        <w:t>The installation may not commence until municipal approval has been granted which will not be withheld without reason.</w:t>
      </w:r>
    </w:p>
    <w:p w14:paraId="185C1081" w14:textId="77777777" w:rsidR="00610A71" w:rsidRDefault="00610A71" w:rsidP="00610A71">
      <w:pPr>
        <w:numPr>
          <w:ilvl w:val="0"/>
          <w:numId w:val="31"/>
        </w:numPr>
        <w:rPr>
          <w:rFonts w:ascii="Arial" w:hAnsi="Arial" w:cs="Arial"/>
          <w:sz w:val="22"/>
          <w:szCs w:val="22"/>
        </w:rPr>
      </w:pPr>
      <w:r>
        <w:rPr>
          <w:rFonts w:ascii="Arial" w:hAnsi="Arial" w:cs="Arial"/>
          <w:sz w:val="22"/>
          <w:szCs w:val="22"/>
        </w:rPr>
        <w:t>Any installation will be subject to the requirements and conditions of the law and any municipal requirements which could include the chocking of the system to stop any feed-in.</w:t>
      </w:r>
    </w:p>
    <w:p w14:paraId="1EF1F377"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The supply to the </w:t>
      </w:r>
      <w:r w:rsidR="00CD6F08">
        <w:rPr>
          <w:rFonts w:ascii="Arial" w:hAnsi="Arial" w:cs="Arial"/>
          <w:sz w:val="22"/>
          <w:szCs w:val="22"/>
        </w:rPr>
        <w:t>consumer</w:t>
      </w:r>
      <w:r>
        <w:rPr>
          <w:rFonts w:ascii="Arial" w:hAnsi="Arial" w:cs="Arial"/>
          <w:sz w:val="22"/>
          <w:szCs w:val="22"/>
        </w:rPr>
        <w:t xml:space="preserve"> will be subject to disconnection if any of the conditions are not met especially in case where the safety of municipal staff or stability of the network is jeopardised.</w:t>
      </w:r>
    </w:p>
    <w:p w14:paraId="4315E476"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The capacity of the SSEG as well as the Export power will be limited relative to the installed capacity / demand of the </w:t>
      </w:r>
      <w:r w:rsidR="00CD6F08">
        <w:rPr>
          <w:rFonts w:ascii="Arial" w:hAnsi="Arial" w:cs="Arial"/>
          <w:sz w:val="22"/>
          <w:szCs w:val="22"/>
        </w:rPr>
        <w:t>consumer</w:t>
      </w:r>
      <w:r>
        <w:rPr>
          <w:rFonts w:ascii="Arial" w:hAnsi="Arial" w:cs="Arial"/>
          <w:sz w:val="22"/>
          <w:szCs w:val="22"/>
        </w:rPr>
        <w:t>.</w:t>
      </w:r>
    </w:p>
    <w:p w14:paraId="39EA609A"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Any SSEG </w:t>
      </w:r>
      <w:r w:rsidR="00CD6F08">
        <w:rPr>
          <w:rFonts w:ascii="Arial" w:hAnsi="Arial" w:cs="Arial"/>
          <w:sz w:val="22"/>
          <w:szCs w:val="22"/>
        </w:rPr>
        <w:t>consumer</w:t>
      </w:r>
      <w:r>
        <w:rPr>
          <w:rFonts w:ascii="Arial" w:hAnsi="Arial" w:cs="Arial"/>
          <w:sz w:val="22"/>
          <w:szCs w:val="22"/>
        </w:rPr>
        <w:t xml:space="preserve"> will be required to pay the required monthly metering /admin fee including cost for a 4 quadrant, 4 wire meter with remote communications. </w:t>
      </w:r>
    </w:p>
    <w:p w14:paraId="6F88D6B3"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Any SSEG </w:t>
      </w:r>
      <w:r w:rsidR="00CD6F08">
        <w:rPr>
          <w:rFonts w:ascii="Arial" w:hAnsi="Arial" w:cs="Arial"/>
          <w:sz w:val="22"/>
          <w:szCs w:val="22"/>
        </w:rPr>
        <w:t>consumer</w:t>
      </w:r>
      <w:r>
        <w:rPr>
          <w:rFonts w:ascii="Arial" w:hAnsi="Arial" w:cs="Arial"/>
          <w:sz w:val="22"/>
          <w:szCs w:val="22"/>
        </w:rPr>
        <w:t xml:space="preserve"> will be charged on a TOU tariff with basic, capacity (demand) charge with TOU energy charges.</w:t>
      </w:r>
    </w:p>
    <w:p w14:paraId="6FA17A4D"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Any approved export  into the </w:t>
      </w:r>
      <w:r w:rsidR="00957FFB">
        <w:rPr>
          <w:rFonts w:ascii="Arial" w:hAnsi="Arial" w:cs="Arial"/>
          <w:sz w:val="22"/>
          <w:szCs w:val="22"/>
        </w:rPr>
        <w:t>Ndlambe</w:t>
      </w:r>
      <w:r>
        <w:rPr>
          <w:rFonts w:ascii="Arial" w:hAnsi="Arial" w:cs="Arial"/>
          <w:sz w:val="22"/>
          <w:szCs w:val="22"/>
        </w:rPr>
        <w:t xml:space="preserve"> network will be compensated at </w:t>
      </w:r>
      <w:r w:rsidR="00105EDC">
        <w:rPr>
          <w:rFonts w:ascii="Arial" w:hAnsi="Arial" w:cs="Arial"/>
          <w:sz w:val="22"/>
          <w:szCs w:val="22"/>
        </w:rPr>
        <w:t>8</w:t>
      </w:r>
      <w:r>
        <w:rPr>
          <w:rFonts w:ascii="Arial" w:hAnsi="Arial" w:cs="Arial"/>
          <w:sz w:val="22"/>
          <w:szCs w:val="22"/>
        </w:rPr>
        <w:t xml:space="preserve">0% of Eskom’s energy rates as appliable to </w:t>
      </w:r>
      <w:r w:rsidR="00957FFB">
        <w:rPr>
          <w:rFonts w:ascii="Arial" w:hAnsi="Arial" w:cs="Arial"/>
          <w:sz w:val="22"/>
          <w:szCs w:val="22"/>
        </w:rPr>
        <w:t>Ndlambe</w:t>
      </w:r>
      <w:r>
        <w:rPr>
          <w:rFonts w:ascii="Arial" w:hAnsi="Arial" w:cs="Arial"/>
          <w:sz w:val="22"/>
          <w:szCs w:val="22"/>
        </w:rPr>
        <w:t>.</w:t>
      </w:r>
    </w:p>
    <w:p w14:paraId="20DDBDC2"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Compensation for feed-in will be as a credit on the </w:t>
      </w:r>
      <w:r w:rsidR="00CD6F08">
        <w:rPr>
          <w:rFonts w:ascii="Arial" w:hAnsi="Arial" w:cs="Arial"/>
          <w:sz w:val="22"/>
          <w:szCs w:val="22"/>
        </w:rPr>
        <w:t>consumer</w:t>
      </w:r>
      <w:r>
        <w:rPr>
          <w:rFonts w:ascii="Arial" w:hAnsi="Arial" w:cs="Arial"/>
          <w:sz w:val="22"/>
          <w:szCs w:val="22"/>
        </w:rPr>
        <w:t xml:space="preserve">’s energy bill, (excluding any fixed, capacity or demand charges), and such credit will not exceed the energy charges by the municipality for consumption by the </w:t>
      </w:r>
      <w:r w:rsidR="00CD6F08">
        <w:rPr>
          <w:rFonts w:ascii="Arial" w:hAnsi="Arial" w:cs="Arial"/>
          <w:sz w:val="22"/>
          <w:szCs w:val="22"/>
        </w:rPr>
        <w:t>consumer</w:t>
      </w:r>
      <w:r>
        <w:rPr>
          <w:rFonts w:ascii="Arial" w:hAnsi="Arial" w:cs="Arial"/>
          <w:sz w:val="22"/>
          <w:szCs w:val="22"/>
        </w:rPr>
        <w:t xml:space="preserve"> in the Municipal financial year.</w:t>
      </w:r>
    </w:p>
    <w:p w14:paraId="75C57099" w14:textId="77777777" w:rsidR="00610A71" w:rsidRDefault="00CD6F08" w:rsidP="00610A71">
      <w:pPr>
        <w:numPr>
          <w:ilvl w:val="0"/>
          <w:numId w:val="31"/>
        </w:numPr>
        <w:rPr>
          <w:rFonts w:ascii="Arial" w:hAnsi="Arial" w:cs="Arial"/>
          <w:sz w:val="22"/>
          <w:szCs w:val="22"/>
        </w:rPr>
      </w:pPr>
      <w:r>
        <w:rPr>
          <w:rFonts w:ascii="Arial" w:hAnsi="Arial" w:cs="Arial"/>
          <w:sz w:val="22"/>
          <w:szCs w:val="22"/>
        </w:rPr>
        <w:t>Consumer</w:t>
      </w:r>
      <w:r w:rsidR="00610A71">
        <w:rPr>
          <w:rFonts w:ascii="Arial" w:hAnsi="Arial" w:cs="Arial"/>
          <w:sz w:val="22"/>
          <w:szCs w:val="22"/>
        </w:rPr>
        <w:t>s who have installed SSEG before approval of this policy must comply with all the requirements but will be given until 1 July 202</w:t>
      </w:r>
      <w:ins w:id="26" w:author="Hendrik Barnard" w:date="2026-01-22T11:31:00Z">
        <w:r w:rsidR="004E1C37">
          <w:rPr>
            <w:rFonts w:ascii="Arial" w:hAnsi="Arial" w:cs="Arial"/>
            <w:sz w:val="22"/>
            <w:szCs w:val="22"/>
          </w:rPr>
          <w:t>6</w:t>
        </w:r>
      </w:ins>
      <w:del w:id="27" w:author="Hendrik Barnard" w:date="2026-01-22T11:31:00Z">
        <w:r w:rsidR="004E1C37" w:rsidDel="004E1C37">
          <w:rPr>
            <w:rFonts w:ascii="Arial" w:hAnsi="Arial" w:cs="Arial"/>
            <w:sz w:val="22"/>
            <w:szCs w:val="22"/>
          </w:rPr>
          <w:delText>6</w:delText>
        </w:r>
      </w:del>
      <w:r w:rsidR="00610A71">
        <w:rPr>
          <w:rFonts w:ascii="Arial" w:hAnsi="Arial" w:cs="Arial"/>
          <w:sz w:val="22"/>
          <w:szCs w:val="22"/>
        </w:rPr>
        <w:t xml:space="preserve"> to meet all requirements. </w:t>
      </w:r>
    </w:p>
    <w:p w14:paraId="327D9578" w14:textId="77777777" w:rsidR="00610A71" w:rsidRDefault="00610A71" w:rsidP="00610A71">
      <w:pPr>
        <w:numPr>
          <w:ilvl w:val="0"/>
          <w:numId w:val="31"/>
        </w:numPr>
        <w:rPr>
          <w:rFonts w:ascii="Arial" w:hAnsi="Arial" w:cs="Arial"/>
          <w:sz w:val="22"/>
          <w:szCs w:val="22"/>
        </w:rPr>
      </w:pPr>
      <w:r>
        <w:rPr>
          <w:rFonts w:ascii="Arial" w:hAnsi="Arial" w:cs="Arial"/>
          <w:sz w:val="22"/>
          <w:szCs w:val="22"/>
        </w:rPr>
        <w:t xml:space="preserve">Any </w:t>
      </w:r>
      <w:r w:rsidR="00CD6F08">
        <w:rPr>
          <w:rFonts w:ascii="Arial" w:hAnsi="Arial" w:cs="Arial"/>
          <w:sz w:val="22"/>
          <w:szCs w:val="22"/>
        </w:rPr>
        <w:t>consumer</w:t>
      </w:r>
      <w:r>
        <w:rPr>
          <w:rFonts w:ascii="Arial" w:hAnsi="Arial" w:cs="Arial"/>
          <w:sz w:val="22"/>
          <w:szCs w:val="22"/>
        </w:rPr>
        <w:t xml:space="preserve"> within a current electrified area who goes off-grid, in other words does not want a connection to the Municipal network, will still be subject to the standard availability charges as approved from time to time.</w:t>
      </w:r>
    </w:p>
    <w:p w14:paraId="0D61EAD4" w14:textId="6E89B68F" w:rsidR="006B1CF2" w:rsidRPr="00727CC7" w:rsidRDefault="006B1CF2" w:rsidP="00924DE1">
      <w:pPr>
        <w:rPr>
          <w:rFonts w:ascii="Arial" w:hAnsi="Arial" w:cs="Arial"/>
          <w:sz w:val="22"/>
          <w:szCs w:val="22"/>
        </w:rPr>
      </w:pPr>
    </w:p>
    <w:p w14:paraId="007A9206" w14:textId="77777777" w:rsidR="00C029D0" w:rsidRPr="00890985" w:rsidRDefault="00C029D0" w:rsidP="00C029D0">
      <w:pPr>
        <w:pStyle w:val="Heading2"/>
        <w:numPr>
          <w:ilvl w:val="0"/>
          <w:numId w:val="7"/>
        </w:numPr>
        <w:tabs>
          <w:tab w:val="clear" w:pos="360"/>
          <w:tab w:val="num" w:pos="432"/>
        </w:tabs>
        <w:ind w:left="432" w:hanging="432"/>
        <w:rPr>
          <w:rFonts w:cs="Arial"/>
          <w:bCs/>
          <w:szCs w:val="22"/>
        </w:rPr>
      </w:pPr>
      <w:bookmarkStart w:id="28" w:name="_Toc193819961"/>
      <w:r w:rsidRPr="00890985">
        <w:rPr>
          <w:rFonts w:cs="Arial"/>
          <w:bCs/>
          <w:szCs w:val="22"/>
        </w:rPr>
        <w:t>SCOPE OF THE POLICY</w:t>
      </w:r>
      <w:bookmarkEnd w:id="28"/>
    </w:p>
    <w:p w14:paraId="79409CD5" w14:textId="77777777" w:rsidR="00C029D0" w:rsidRPr="00727CC7" w:rsidRDefault="00C029D0" w:rsidP="00C029D0">
      <w:pPr>
        <w:ind w:left="720" w:hanging="720"/>
        <w:rPr>
          <w:rFonts w:ascii="Arial" w:hAnsi="Arial" w:cs="Arial"/>
          <w:sz w:val="22"/>
          <w:szCs w:val="22"/>
        </w:rPr>
      </w:pPr>
    </w:p>
    <w:p w14:paraId="3ECDA179"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This policy document provides a framework for the approval and registration of SSEGs as well as the regulation thereof relative to the requirements of the Municipality and all other Policies, By-laws and Legislation applicable thereto.</w:t>
      </w:r>
    </w:p>
    <w:p w14:paraId="71B87B57"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The policy is applicable to all customers wishing to install systems categorised as SSEGs.</w:t>
      </w:r>
    </w:p>
    <w:p w14:paraId="4D60B762"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The policy covers:</w:t>
      </w:r>
    </w:p>
    <w:p w14:paraId="12681155"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The conditions under which SSEG will be accepted onto the grid</w:t>
      </w:r>
    </w:p>
    <w:p w14:paraId="3D6D9E7B"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The Application and Commissioning process</w:t>
      </w:r>
    </w:p>
    <w:p w14:paraId="31659BCB"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Contractual arrangements between the SSEG customer and the Municipality</w:t>
      </w:r>
    </w:p>
    <w:p w14:paraId="22167CAF"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Metering and tariffs for SSEG</w:t>
      </w:r>
    </w:p>
    <w:p w14:paraId="53BA196B"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The policy covers all prospective SSEG customers in the municipal distribution area connected to the grid.</w:t>
      </w:r>
    </w:p>
    <w:p w14:paraId="256E0187" w14:textId="77777777" w:rsidR="002D5F84" w:rsidRDefault="002D5F84" w:rsidP="002D5F84">
      <w:pPr>
        <w:rPr>
          <w:rFonts w:ascii="Arial" w:hAnsi="Arial" w:cs="Arial"/>
          <w:sz w:val="22"/>
          <w:szCs w:val="22"/>
        </w:rPr>
      </w:pPr>
    </w:p>
    <w:p w14:paraId="7194A6E0" w14:textId="77777777" w:rsidR="006E5CDC" w:rsidRDefault="006E5CDC" w:rsidP="002D5F84">
      <w:pPr>
        <w:rPr>
          <w:rFonts w:ascii="Arial" w:hAnsi="Arial" w:cs="Arial"/>
          <w:sz w:val="22"/>
          <w:szCs w:val="22"/>
        </w:rPr>
      </w:pPr>
    </w:p>
    <w:p w14:paraId="6D7912A4" w14:textId="77777777" w:rsidR="006E5CDC" w:rsidRDefault="006E5CDC" w:rsidP="002D5F84">
      <w:pPr>
        <w:rPr>
          <w:rFonts w:ascii="Arial" w:hAnsi="Arial" w:cs="Arial"/>
          <w:sz w:val="22"/>
          <w:szCs w:val="22"/>
        </w:rPr>
      </w:pPr>
    </w:p>
    <w:p w14:paraId="35354C93" w14:textId="77777777" w:rsidR="006E5CDC" w:rsidRDefault="006E5CDC" w:rsidP="002D5F84">
      <w:pPr>
        <w:rPr>
          <w:rFonts w:ascii="Arial" w:hAnsi="Arial" w:cs="Arial"/>
          <w:sz w:val="22"/>
          <w:szCs w:val="22"/>
        </w:rPr>
      </w:pPr>
    </w:p>
    <w:p w14:paraId="083D61DA" w14:textId="77777777" w:rsidR="002D5F84" w:rsidRDefault="002D5F84" w:rsidP="002D5F84">
      <w:pPr>
        <w:rPr>
          <w:rFonts w:ascii="Arial" w:hAnsi="Arial" w:cs="Arial"/>
          <w:sz w:val="22"/>
          <w:szCs w:val="22"/>
        </w:rPr>
      </w:pPr>
    </w:p>
    <w:p w14:paraId="35DF9873" w14:textId="77777777" w:rsidR="002D5F84" w:rsidRPr="000A2A66" w:rsidRDefault="002D5F84" w:rsidP="002D5F84">
      <w:pPr>
        <w:pStyle w:val="Heading2"/>
        <w:numPr>
          <w:ilvl w:val="0"/>
          <w:numId w:val="7"/>
        </w:numPr>
        <w:tabs>
          <w:tab w:val="clear" w:pos="360"/>
          <w:tab w:val="num" w:pos="432"/>
        </w:tabs>
        <w:ind w:left="432" w:hanging="432"/>
        <w:rPr>
          <w:rFonts w:cs="Arial"/>
          <w:bCs/>
          <w:szCs w:val="22"/>
        </w:rPr>
      </w:pPr>
      <w:bookmarkStart w:id="29" w:name="_Toc193819962"/>
      <w:r>
        <w:rPr>
          <w:rFonts w:cs="Arial"/>
          <w:bCs/>
          <w:szCs w:val="22"/>
        </w:rPr>
        <w:lastRenderedPageBreak/>
        <w:t>*</w:t>
      </w:r>
      <w:r w:rsidRPr="000A2A66">
        <w:rPr>
          <w:rFonts w:cs="Arial"/>
          <w:bCs/>
          <w:szCs w:val="22"/>
        </w:rPr>
        <w:t>CONSTITUTIONAL, REGULATORY AND POLICY CONTEXT</w:t>
      </w:r>
      <w:bookmarkEnd w:id="29"/>
    </w:p>
    <w:p w14:paraId="5DE84CB7" w14:textId="77777777" w:rsidR="002D5F84" w:rsidRPr="00727CC7" w:rsidRDefault="002D5F84" w:rsidP="002D5F84">
      <w:pPr>
        <w:rPr>
          <w:rFonts w:ascii="Arial" w:hAnsi="Arial" w:cs="Arial"/>
          <w:sz w:val="22"/>
          <w:szCs w:val="22"/>
        </w:rPr>
      </w:pPr>
    </w:p>
    <w:p w14:paraId="33D3F9A0" w14:textId="77777777" w:rsidR="002D5F84" w:rsidRPr="00727CC7" w:rsidRDefault="002D5F84" w:rsidP="002D5F84">
      <w:pPr>
        <w:rPr>
          <w:rFonts w:ascii="Arial" w:hAnsi="Arial" w:cs="Arial"/>
          <w:sz w:val="22"/>
          <w:szCs w:val="22"/>
        </w:rPr>
      </w:pPr>
      <w:r w:rsidRPr="00727CC7">
        <w:rPr>
          <w:rFonts w:ascii="Arial" w:hAnsi="Arial" w:cs="Arial"/>
          <w:sz w:val="22"/>
          <w:szCs w:val="22"/>
        </w:rPr>
        <w:t>Section 156 (1) and Schedules 4B and 5B of the Constitution assign municipalities authority and administration over ‘Electricity and gas reticulation’.  The municipality has legislative and executive authority in this area, and thus must develop a regulatory environment which ensures the safe and proper functioning of their electricity grid in terms of the Municipal Structures Act, No. 117 of 1998. This environment must not contradict the national regulatory framework. Since embedded generators are connected to, and impact on the local distribution grid, municipalities must develop an appropriate regulatory framework for such generators.  The electricity reticulation function extends to providing open and non-discriminatory access to the municipal distribution system and to permit the connection of embedded generation systems</w:t>
      </w:r>
      <w:r w:rsidRPr="00727CC7">
        <w:rPr>
          <w:rStyle w:val="FootnoteReference"/>
          <w:rFonts w:ascii="Arial" w:hAnsi="Arial" w:cs="Arial"/>
          <w:sz w:val="22"/>
          <w:szCs w:val="22"/>
        </w:rPr>
        <w:footnoteReference w:id="1"/>
      </w:r>
      <w:r w:rsidRPr="00727CC7">
        <w:rPr>
          <w:rFonts w:ascii="Arial" w:hAnsi="Arial" w:cs="Arial"/>
          <w:sz w:val="22"/>
          <w:szCs w:val="22"/>
        </w:rPr>
        <w:t>.</w:t>
      </w:r>
    </w:p>
    <w:p w14:paraId="661C2D3D" w14:textId="77777777" w:rsidR="002D5F84" w:rsidRPr="00727CC7" w:rsidRDefault="002D5F84" w:rsidP="002D5F84">
      <w:pPr>
        <w:rPr>
          <w:rFonts w:ascii="Arial" w:hAnsi="Arial" w:cs="Arial"/>
          <w:sz w:val="22"/>
          <w:szCs w:val="22"/>
        </w:rPr>
      </w:pPr>
      <w:r w:rsidRPr="00727CC7">
        <w:rPr>
          <w:rFonts w:ascii="Arial" w:hAnsi="Arial" w:cs="Arial"/>
          <w:sz w:val="22"/>
          <w:szCs w:val="22"/>
        </w:rPr>
        <w:t>Section 74 of the Municipal Systems Act requires the municipality to set appropriate tariffs for municipal services. The use of the municipal distribution grid by embedded generators therefore requires that the municipality sets a suitable tariff for such generators.</w:t>
      </w:r>
    </w:p>
    <w:p w14:paraId="62006D40" w14:textId="77777777" w:rsidR="002D5F84" w:rsidRPr="00727CC7" w:rsidRDefault="002D5F84" w:rsidP="002D5F84">
      <w:pPr>
        <w:rPr>
          <w:rFonts w:ascii="Arial" w:hAnsi="Arial" w:cs="Arial"/>
          <w:sz w:val="22"/>
          <w:szCs w:val="22"/>
        </w:rPr>
      </w:pPr>
    </w:p>
    <w:p w14:paraId="456C2643" w14:textId="77777777" w:rsidR="002D5F84" w:rsidRPr="00727CC7" w:rsidRDefault="002D5F84" w:rsidP="002D5F84">
      <w:pPr>
        <w:rPr>
          <w:rFonts w:ascii="Arial" w:hAnsi="Arial" w:cs="Arial"/>
          <w:sz w:val="22"/>
          <w:szCs w:val="22"/>
        </w:rPr>
      </w:pPr>
      <w:r w:rsidRPr="00727CC7">
        <w:rPr>
          <w:rFonts w:ascii="Arial" w:hAnsi="Arial" w:cs="Arial"/>
          <w:sz w:val="22"/>
          <w:szCs w:val="22"/>
        </w:rPr>
        <w:t xml:space="preserve">The National Energy Regulatory of South Africa issues electricity generation licenses in terms of the Electricity Regulation Act.  Schedule 2 of this act specifies that only systems over 100 MW capacity </w:t>
      </w:r>
      <w:r>
        <w:rPr>
          <w:rFonts w:ascii="Arial" w:hAnsi="Arial" w:cs="Arial"/>
          <w:sz w:val="22"/>
          <w:szCs w:val="22"/>
        </w:rPr>
        <w:t xml:space="preserve">currently </w:t>
      </w:r>
      <w:r w:rsidRPr="00727CC7">
        <w:rPr>
          <w:rFonts w:ascii="Arial" w:hAnsi="Arial" w:cs="Arial"/>
          <w:sz w:val="22"/>
          <w:szCs w:val="22"/>
        </w:rPr>
        <w:t>require licensing. This also applies to embedded generators.</w:t>
      </w:r>
    </w:p>
    <w:p w14:paraId="6104B566" w14:textId="77777777" w:rsidR="002D5F84" w:rsidRPr="00727CC7" w:rsidRDefault="002D5F84" w:rsidP="002D5F84">
      <w:pPr>
        <w:rPr>
          <w:rFonts w:ascii="Arial" w:hAnsi="Arial" w:cs="Arial"/>
          <w:sz w:val="22"/>
          <w:szCs w:val="22"/>
        </w:rPr>
      </w:pPr>
    </w:p>
    <w:p w14:paraId="0CAFFAD3" w14:textId="77777777" w:rsidR="002D5F84" w:rsidRPr="00727CC7" w:rsidRDefault="002D5F84" w:rsidP="002D5F84">
      <w:pPr>
        <w:rPr>
          <w:rFonts w:ascii="Arial" w:hAnsi="Arial" w:cs="Arial"/>
          <w:sz w:val="22"/>
          <w:szCs w:val="22"/>
        </w:rPr>
      </w:pPr>
      <w:r w:rsidRPr="00727CC7">
        <w:rPr>
          <w:rFonts w:ascii="Arial" w:hAnsi="Arial" w:cs="Arial"/>
          <w:sz w:val="22"/>
          <w:szCs w:val="22"/>
        </w:rPr>
        <w:t xml:space="preserve">Technical specifications and standards have been developed to guide the implementation of embedded generation such that safety, power quality, and grid operational parameters are not negatively impacted, complying with NRS097-2 </w:t>
      </w:r>
      <w:r w:rsidRPr="00727CC7">
        <w:rPr>
          <w:rFonts w:ascii="Arial" w:hAnsi="Arial" w:cs="Arial"/>
          <w:i/>
          <w:sz w:val="22"/>
          <w:szCs w:val="22"/>
        </w:rPr>
        <w:t xml:space="preserve">The wiring of premises; </w:t>
      </w:r>
      <w:r w:rsidRPr="00727CC7">
        <w:rPr>
          <w:rFonts w:ascii="Arial" w:hAnsi="Arial" w:cs="Arial"/>
          <w:sz w:val="22"/>
          <w:szCs w:val="22"/>
        </w:rPr>
        <w:t xml:space="preserve">and SANS 10142-1-2: </w:t>
      </w:r>
      <w:r w:rsidRPr="00727CC7">
        <w:rPr>
          <w:rFonts w:ascii="Arial" w:hAnsi="Arial" w:cs="Arial"/>
          <w:i/>
          <w:sz w:val="22"/>
          <w:szCs w:val="22"/>
        </w:rPr>
        <w:t>Specific requirements for embedded generation installations connected to the low voltage distribution Network in South Africa.</w:t>
      </w:r>
    </w:p>
    <w:p w14:paraId="5636324A" w14:textId="77777777" w:rsidR="002D5F84" w:rsidRPr="00727CC7" w:rsidRDefault="002D5F84" w:rsidP="002D5F84">
      <w:pPr>
        <w:rPr>
          <w:rFonts w:ascii="Arial" w:hAnsi="Arial" w:cs="Arial"/>
          <w:sz w:val="22"/>
          <w:szCs w:val="22"/>
        </w:rPr>
      </w:pPr>
    </w:p>
    <w:p w14:paraId="78341F37" w14:textId="77777777" w:rsidR="002D5F84" w:rsidRPr="00727CC7" w:rsidRDefault="002D5F84" w:rsidP="002D5F84">
      <w:pPr>
        <w:rPr>
          <w:rFonts w:ascii="Arial" w:hAnsi="Arial" w:cs="Arial"/>
          <w:sz w:val="22"/>
          <w:szCs w:val="22"/>
        </w:rPr>
      </w:pPr>
      <w:r w:rsidRPr="00727CC7">
        <w:rPr>
          <w:rFonts w:ascii="Arial" w:hAnsi="Arial" w:cs="Arial"/>
          <w:sz w:val="22"/>
          <w:szCs w:val="22"/>
        </w:rPr>
        <w:t>Local government is given a key role in implementation within the following documents:</w:t>
      </w:r>
    </w:p>
    <w:p w14:paraId="029E7520" w14:textId="77777777" w:rsidR="002D5F84" w:rsidRPr="00727CC7" w:rsidRDefault="002D5F84" w:rsidP="002D5F84">
      <w:pPr>
        <w:pStyle w:val="ListParagraph"/>
        <w:numPr>
          <w:ilvl w:val="0"/>
          <w:numId w:val="15"/>
        </w:numPr>
        <w:spacing w:after="200" w:line="276" w:lineRule="auto"/>
        <w:contextualSpacing/>
        <w:rPr>
          <w:rFonts w:cs="Arial"/>
          <w:szCs w:val="22"/>
        </w:rPr>
      </w:pPr>
      <w:r w:rsidRPr="00727CC7">
        <w:rPr>
          <w:rFonts w:cs="Arial"/>
          <w:szCs w:val="22"/>
        </w:rPr>
        <w:t>The White Paper on Energy Policy (1998)</w:t>
      </w:r>
    </w:p>
    <w:p w14:paraId="13FFEEB8" w14:textId="77777777" w:rsidR="002D5F84" w:rsidRPr="00727CC7" w:rsidRDefault="002D5F84" w:rsidP="002D5F84">
      <w:pPr>
        <w:pStyle w:val="ListParagraph"/>
        <w:numPr>
          <w:ilvl w:val="0"/>
          <w:numId w:val="15"/>
        </w:numPr>
        <w:spacing w:after="200" w:line="276" w:lineRule="auto"/>
        <w:contextualSpacing/>
        <w:rPr>
          <w:rFonts w:cs="Arial"/>
          <w:szCs w:val="22"/>
        </w:rPr>
      </w:pPr>
      <w:r w:rsidRPr="00727CC7">
        <w:rPr>
          <w:rFonts w:cs="Arial"/>
          <w:szCs w:val="22"/>
        </w:rPr>
        <w:t>The National Climate Change Response White Paper (2011)</w:t>
      </w:r>
    </w:p>
    <w:p w14:paraId="5C75D51F" w14:textId="77777777" w:rsidR="002D5F84" w:rsidRPr="00727CC7" w:rsidRDefault="002D5F84" w:rsidP="002D5F84">
      <w:pPr>
        <w:pStyle w:val="ListParagraph"/>
        <w:numPr>
          <w:ilvl w:val="0"/>
          <w:numId w:val="15"/>
        </w:numPr>
        <w:spacing w:after="200" w:line="276" w:lineRule="auto"/>
        <w:contextualSpacing/>
        <w:rPr>
          <w:rFonts w:cs="Arial"/>
          <w:szCs w:val="22"/>
        </w:rPr>
      </w:pPr>
      <w:r w:rsidRPr="00727CC7">
        <w:rPr>
          <w:rFonts w:cs="Arial"/>
          <w:szCs w:val="22"/>
        </w:rPr>
        <w:t>In addition, the Integrated Resource Plan directing electricity supply in the country increasingly recognizes the role of local government and of embedded generation.</w:t>
      </w:r>
    </w:p>
    <w:p w14:paraId="2F7DF3A9" w14:textId="77777777" w:rsidR="002D5F84" w:rsidRPr="00727CC7" w:rsidRDefault="002D5F84" w:rsidP="002D5F84">
      <w:pPr>
        <w:rPr>
          <w:rFonts w:ascii="Arial" w:hAnsi="Arial" w:cs="Arial"/>
          <w:sz w:val="22"/>
          <w:szCs w:val="22"/>
        </w:rPr>
      </w:pPr>
      <w:r w:rsidRPr="00727CC7">
        <w:rPr>
          <w:rFonts w:ascii="Arial" w:hAnsi="Arial" w:cs="Arial"/>
          <w:sz w:val="22"/>
          <w:szCs w:val="22"/>
        </w:rPr>
        <w:t>In addition to the above obligations, local government should align with:</w:t>
      </w:r>
    </w:p>
    <w:p w14:paraId="0DF9555E" w14:textId="77777777" w:rsidR="002D5F84" w:rsidRPr="00727CC7" w:rsidRDefault="002D5F84" w:rsidP="002D5F84">
      <w:pPr>
        <w:pStyle w:val="ListParagraph"/>
        <w:numPr>
          <w:ilvl w:val="0"/>
          <w:numId w:val="16"/>
        </w:numPr>
        <w:spacing w:after="200" w:line="276" w:lineRule="auto"/>
        <w:contextualSpacing/>
        <w:rPr>
          <w:rFonts w:cs="Arial"/>
          <w:szCs w:val="22"/>
        </w:rPr>
      </w:pPr>
      <w:r w:rsidRPr="00727CC7">
        <w:rPr>
          <w:rFonts w:cs="Arial"/>
          <w:szCs w:val="22"/>
        </w:rPr>
        <w:t>White Paper on the Promotion of Renewable Energy and Clean Energy Development (2003)</w:t>
      </w:r>
    </w:p>
    <w:p w14:paraId="314CA8C1" w14:textId="77777777" w:rsidR="002D5F84" w:rsidRPr="00727CC7" w:rsidRDefault="002D5F84" w:rsidP="002D5F84">
      <w:pPr>
        <w:pStyle w:val="ListParagraph"/>
        <w:numPr>
          <w:ilvl w:val="0"/>
          <w:numId w:val="16"/>
        </w:numPr>
        <w:spacing w:after="200" w:line="276" w:lineRule="auto"/>
        <w:contextualSpacing/>
        <w:rPr>
          <w:rFonts w:cs="Arial"/>
          <w:szCs w:val="22"/>
        </w:rPr>
      </w:pPr>
      <w:r w:rsidRPr="00727CC7">
        <w:rPr>
          <w:rFonts w:cs="Arial"/>
          <w:szCs w:val="22"/>
        </w:rPr>
        <w:t>The transition to a green economy</w:t>
      </w:r>
    </w:p>
    <w:p w14:paraId="64F2B107" w14:textId="77777777" w:rsidR="002D5F84" w:rsidRDefault="002D5F84" w:rsidP="002D5F84">
      <w:pPr>
        <w:pStyle w:val="ListParagraph"/>
        <w:numPr>
          <w:ilvl w:val="0"/>
          <w:numId w:val="16"/>
        </w:numPr>
        <w:spacing w:after="200" w:line="276" w:lineRule="auto"/>
        <w:contextualSpacing/>
        <w:rPr>
          <w:rFonts w:cs="Arial"/>
          <w:szCs w:val="22"/>
        </w:rPr>
      </w:pPr>
      <w:r w:rsidRPr="00727CC7">
        <w:rPr>
          <w:rFonts w:cs="Arial"/>
          <w:szCs w:val="22"/>
        </w:rPr>
        <w:t>National carbon mitigation intentions</w:t>
      </w:r>
    </w:p>
    <w:p w14:paraId="65B39D22" w14:textId="635B4451" w:rsidR="006E5CDC" w:rsidRDefault="006E5CDC" w:rsidP="006E5CDC">
      <w:pPr>
        <w:pStyle w:val="ListParagraph"/>
        <w:spacing w:after="200" w:line="276" w:lineRule="auto"/>
        <w:ind w:left="0"/>
        <w:contextualSpacing/>
        <w:rPr>
          <w:rFonts w:cs="Arial"/>
          <w:szCs w:val="22"/>
        </w:rPr>
      </w:pPr>
    </w:p>
    <w:p w14:paraId="07738901" w14:textId="622CA49A" w:rsidR="006E5CDC" w:rsidRPr="00727CC7" w:rsidRDefault="006E5CDC" w:rsidP="006E5CDC">
      <w:pPr>
        <w:pStyle w:val="ListParagraph"/>
        <w:spacing w:after="200" w:line="276" w:lineRule="auto"/>
        <w:ind w:left="0"/>
        <w:contextualSpacing/>
        <w:rPr>
          <w:rFonts w:cs="Arial"/>
          <w:szCs w:val="22"/>
        </w:rPr>
      </w:pPr>
      <w:r w:rsidRPr="006B3A0A">
        <w:rPr>
          <w:rFonts w:cs="Arial"/>
          <w:szCs w:val="22"/>
        </w:rPr>
        <w:t xml:space="preserve"> Paragraph 4 of the Distribution Code sets out the responsibilities of distributors and stipulates in paragraph 4(1) that the distributor shall make capacity available on its networks and provide open and non-discriminatory access for the use of this capacity to all customers including embedded generators.</w:t>
      </w:r>
    </w:p>
    <w:p w14:paraId="4D7E4D3B" w14:textId="77777777" w:rsidR="002D5F84" w:rsidRPr="00727CC7" w:rsidRDefault="002D5F84" w:rsidP="002D5F84">
      <w:pPr>
        <w:pStyle w:val="ListParagraph"/>
        <w:spacing w:after="200" w:line="276" w:lineRule="auto"/>
        <w:ind w:left="0"/>
        <w:contextualSpacing/>
        <w:rPr>
          <w:rFonts w:cs="Arial"/>
          <w:szCs w:val="22"/>
        </w:rPr>
      </w:pPr>
    </w:p>
    <w:p w14:paraId="0165BBA9" w14:textId="77777777" w:rsidR="002D5F84" w:rsidRPr="000A2A66" w:rsidRDefault="002D5F84" w:rsidP="002D5F84">
      <w:pPr>
        <w:pStyle w:val="Heading2"/>
        <w:numPr>
          <w:ilvl w:val="0"/>
          <w:numId w:val="7"/>
        </w:numPr>
        <w:tabs>
          <w:tab w:val="clear" w:pos="360"/>
          <w:tab w:val="num" w:pos="432"/>
        </w:tabs>
        <w:ind w:left="432" w:hanging="432"/>
        <w:rPr>
          <w:rFonts w:cs="Arial"/>
          <w:bCs/>
          <w:szCs w:val="22"/>
        </w:rPr>
      </w:pPr>
      <w:bookmarkStart w:id="31" w:name="_Toc193819963"/>
      <w:r w:rsidRPr="000A2A66">
        <w:rPr>
          <w:rFonts w:cs="Arial"/>
          <w:bCs/>
          <w:szCs w:val="22"/>
        </w:rPr>
        <w:t>AMEU / SALGA STANDARD DOCUMENTATION</w:t>
      </w:r>
      <w:bookmarkEnd w:id="31"/>
    </w:p>
    <w:p w14:paraId="36DCF319" w14:textId="77777777" w:rsidR="002D5F84" w:rsidRPr="00727CC7" w:rsidRDefault="002D5F84" w:rsidP="002D5F84">
      <w:pPr>
        <w:rPr>
          <w:rFonts w:ascii="Arial" w:hAnsi="Arial" w:cs="Arial"/>
          <w:sz w:val="22"/>
          <w:szCs w:val="22"/>
        </w:rPr>
      </w:pPr>
    </w:p>
    <w:p w14:paraId="5566E278" w14:textId="77777777" w:rsidR="002D5F84" w:rsidRPr="00727CC7" w:rsidRDefault="002D5F84" w:rsidP="002D5F84">
      <w:pPr>
        <w:rPr>
          <w:rFonts w:ascii="Arial" w:hAnsi="Arial" w:cs="Arial"/>
          <w:sz w:val="22"/>
          <w:szCs w:val="22"/>
        </w:rPr>
      </w:pPr>
      <w:r w:rsidRPr="00727CC7">
        <w:rPr>
          <w:rFonts w:ascii="Arial" w:hAnsi="Arial" w:cs="Arial"/>
          <w:sz w:val="22"/>
          <w:szCs w:val="22"/>
        </w:rPr>
        <w:t xml:space="preserve">The Association of Municipal Electricity Utilities and SALGA has developed a set of Standard documents which provide a sound approach for engaging with SSEG by municipalities.  The documents have been reviewed by a municipal SSEG Working Group and provide a </w:t>
      </w:r>
      <w:r w:rsidRPr="00727CC7">
        <w:rPr>
          <w:rFonts w:ascii="Arial" w:hAnsi="Arial" w:cs="Arial"/>
          <w:sz w:val="22"/>
          <w:szCs w:val="22"/>
        </w:rPr>
        <w:lastRenderedPageBreak/>
        <w:t>framework to facilitate the establishment of systems to process and integrate SSEG into municipal operations.  This Policy is in accord with this SALGA/AMEU framework.</w:t>
      </w:r>
    </w:p>
    <w:p w14:paraId="670AF979" w14:textId="77777777" w:rsidR="002D5F84" w:rsidRDefault="002D5F84" w:rsidP="002D5F84">
      <w:pPr>
        <w:rPr>
          <w:rFonts w:ascii="Arial" w:hAnsi="Arial" w:cs="Arial"/>
          <w:sz w:val="22"/>
          <w:szCs w:val="22"/>
        </w:rPr>
      </w:pPr>
    </w:p>
    <w:p w14:paraId="2B1175AB" w14:textId="77777777" w:rsidR="002D5F84" w:rsidRDefault="002D5F84" w:rsidP="002D5F84">
      <w:pPr>
        <w:rPr>
          <w:rFonts w:ascii="Arial" w:hAnsi="Arial" w:cs="Arial"/>
          <w:sz w:val="22"/>
          <w:szCs w:val="22"/>
        </w:rPr>
      </w:pPr>
    </w:p>
    <w:p w14:paraId="57DBEB60" w14:textId="77777777" w:rsidR="00C029D0" w:rsidRPr="00890985" w:rsidRDefault="00C029D0" w:rsidP="00C029D0">
      <w:pPr>
        <w:pStyle w:val="Heading2"/>
        <w:numPr>
          <w:ilvl w:val="0"/>
          <w:numId w:val="7"/>
        </w:numPr>
        <w:tabs>
          <w:tab w:val="clear" w:pos="360"/>
          <w:tab w:val="num" w:pos="432"/>
        </w:tabs>
        <w:ind w:left="432" w:hanging="432"/>
        <w:rPr>
          <w:rFonts w:cs="Arial"/>
          <w:bCs/>
          <w:szCs w:val="22"/>
        </w:rPr>
      </w:pPr>
      <w:bookmarkStart w:id="32" w:name="_Toc193819964"/>
      <w:r w:rsidRPr="00890985">
        <w:rPr>
          <w:rFonts w:cs="Arial"/>
          <w:bCs/>
          <w:szCs w:val="22"/>
        </w:rPr>
        <w:t xml:space="preserve">TYPES OF </w:t>
      </w:r>
      <w:r w:rsidR="006B3A0A">
        <w:rPr>
          <w:rFonts w:cs="Arial"/>
          <w:bCs/>
          <w:szCs w:val="22"/>
        </w:rPr>
        <w:t>SSEG AND REQUIREMENTS</w:t>
      </w:r>
      <w:bookmarkEnd w:id="32"/>
    </w:p>
    <w:p w14:paraId="2AE19BF1" w14:textId="77777777" w:rsidR="00C029D0" w:rsidRPr="00727CC7" w:rsidRDefault="00C029D0" w:rsidP="00C029D0">
      <w:pPr>
        <w:rPr>
          <w:rFonts w:ascii="Arial" w:hAnsi="Arial" w:cs="Arial"/>
          <w:sz w:val="22"/>
          <w:szCs w:val="22"/>
        </w:rPr>
      </w:pPr>
    </w:p>
    <w:p w14:paraId="2C282CC4" w14:textId="77777777" w:rsidR="00C029D0" w:rsidRPr="00727CC7" w:rsidRDefault="00C029D0" w:rsidP="00C029D0">
      <w:pPr>
        <w:rPr>
          <w:rFonts w:ascii="Arial" w:hAnsi="Arial" w:cs="Arial"/>
          <w:sz w:val="22"/>
          <w:szCs w:val="22"/>
        </w:rPr>
      </w:pPr>
      <w:r w:rsidRPr="00727CC7">
        <w:rPr>
          <w:rFonts w:ascii="Arial" w:hAnsi="Arial" w:cs="Arial"/>
          <w:sz w:val="22"/>
          <w:szCs w:val="22"/>
        </w:rPr>
        <w:t>This section explains the different types of embedded generation and the different treatment of each.  The focus is not to repeat any of the detailed stipulations made in NRS 097-2 or any other standard.  The differences will be explained relative to the following aspects namely:</w:t>
      </w:r>
    </w:p>
    <w:p w14:paraId="1C4A283B" w14:textId="77777777" w:rsidR="00C029D0" w:rsidRPr="00727CC7" w:rsidRDefault="00C029D0" w:rsidP="00C029D0">
      <w:pPr>
        <w:rPr>
          <w:rFonts w:ascii="Arial" w:hAnsi="Arial" w:cs="Arial"/>
          <w:sz w:val="22"/>
          <w:szCs w:val="22"/>
        </w:rPr>
      </w:pPr>
    </w:p>
    <w:p w14:paraId="63F62EC8"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Requirement to obtain license from NERSA or register with utility.</w:t>
      </w:r>
    </w:p>
    <w:p w14:paraId="766D9634"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 xml:space="preserve">100 kW </w:t>
      </w:r>
      <w:r w:rsidR="00727CC7">
        <w:rPr>
          <w:rFonts w:ascii="Arial" w:hAnsi="Arial" w:cs="Arial"/>
          <w:sz w:val="22"/>
          <w:szCs w:val="22"/>
        </w:rPr>
        <w:t>up to</w:t>
      </w:r>
      <w:r w:rsidRPr="00727CC7">
        <w:rPr>
          <w:rFonts w:ascii="Arial" w:hAnsi="Arial" w:cs="Arial"/>
          <w:sz w:val="22"/>
          <w:szCs w:val="22"/>
        </w:rPr>
        <w:t xml:space="preserve"> 100 MW register direct with NERSA / copy to municipality. (schedule 2 amendments)</w:t>
      </w:r>
    </w:p>
    <w:p w14:paraId="65284A24"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Any SSEG with capacity exceeding 100 MW need a license from NERSA before applying to the distributor to connect its generator to the grid.</w:t>
      </w:r>
    </w:p>
    <w:p w14:paraId="55B12DA7" w14:textId="77777777" w:rsidR="00C029D0" w:rsidRDefault="00C029D0" w:rsidP="00C029D0">
      <w:pPr>
        <w:numPr>
          <w:ilvl w:val="1"/>
          <w:numId w:val="21"/>
        </w:numPr>
        <w:rPr>
          <w:rFonts w:ascii="Arial" w:hAnsi="Arial" w:cs="Arial"/>
          <w:sz w:val="22"/>
          <w:szCs w:val="22"/>
        </w:rPr>
      </w:pPr>
      <w:r w:rsidRPr="00727CC7">
        <w:rPr>
          <w:rFonts w:ascii="Arial" w:hAnsi="Arial" w:cs="Arial"/>
          <w:sz w:val="22"/>
          <w:szCs w:val="22"/>
        </w:rPr>
        <w:t xml:space="preserve">Any SSEG less than or equal to 100 </w:t>
      </w:r>
      <w:r w:rsidR="000A2A66">
        <w:rPr>
          <w:rFonts w:ascii="Arial" w:hAnsi="Arial" w:cs="Arial"/>
          <w:sz w:val="22"/>
          <w:szCs w:val="22"/>
        </w:rPr>
        <w:t>kW</w:t>
      </w:r>
      <w:r w:rsidRPr="00727CC7">
        <w:rPr>
          <w:rFonts w:ascii="Arial" w:hAnsi="Arial" w:cs="Arial"/>
          <w:sz w:val="22"/>
          <w:szCs w:val="22"/>
        </w:rPr>
        <w:t xml:space="preserve"> only need to apply to the utility and comply with its requirements.</w:t>
      </w:r>
    </w:p>
    <w:p w14:paraId="09315310" w14:textId="77777777" w:rsidR="006109EF" w:rsidRPr="006109EF" w:rsidRDefault="006109EF" w:rsidP="006109EF">
      <w:pPr>
        <w:numPr>
          <w:ilvl w:val="1"/>
          <w:numId w:val="21"/>
        </w:numPr>
        <w:rPr>
          <w:rFonts w:ascii="Arial" w:hAnsi="Arial" w:cs="Arial"/>
          <w:sz w:val="22"/>
          <w:szCs w:val="22"/>
        </w:rPr>
      </w:pPr>
      <w:r w:rsidRPr="006109EF">
        <w:rPr>
          <w:rFonts w:ascii="Arial" w:hAnsi="Arial" w:cs="Arial"/>
          <w:sz w:val="22"/>
          <w:szCs w:val="22"/>
        </w:rPr>
        <w:t>If the owner of the SSEG or the person / organization running the SSEG system on a premises is not the owner of the premises themselves, (Existing legislation requires that anyone generating electricity “not for own use” must obtain a generating license from the National Energy Regulator of South Africa (NERSA).</w:t>
      </w:r>
    </w:p>
    <w:p w14:paraId="444C35CC"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t>Fees, Tariffs and Feed-in tariff stipulations.</w:t>
      </w:r>
    </w:p>
    <w:p w14:paraId="3AB8BAA9"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Up front charges.</w:t>
      </w:r>
    </w:p>
    <w:p w14:paraId="5BDDC048" w14:textId="77777777" w:rsidR="00E87285" w:rsidRDefault="00E87285" w:rsidP="00E87285">
      <w:pPr>
        <w:numPr>
          <w:ilvl w:val="2"/>
          <w:numId w:val="21"/>
        </w:numPr>
        <w:rPr>
          <w:rFonts w:ascii="Arial" w:hAnsi="Arial" w:cs="Arial"/>
          <w:sz w:val="22"/>
          <w:szCs w:val="22"/>
        </w:rPr>
      </w:pPr>
      <w:r>
        <w:rPr>
          <w:rFonts w:ascii="Arial" w:hAnsi="Arial" w:cs="Arial"/>
          <w:sz w:val="22"/>
          <w:szCs w:val="22"/>
        </w:rPr>
        <w:t xml:space="preserve">Cost of capital and installation of a four quadrant four wire meter with remote communications. </w:t>
      </w:r>
    </w:p>
    <w:p w14:paraId="652670A8"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 xml:space="preserve">Any costs required to meter, monitor, connect, upgrade network or protection will be at the expense of the SSEG. </w:t>
      </w:r>
    </w:p>
    <w:p w14:paraId="0EBCC975" w14:textId="77777777" w:rsidR="00E87285" w:rsidRDefault="00E87285" w:rsidP="00E87285">
      <w:pPr>
        <w:numPr>
          <w:ilvl w:val="2"/>
          <w:numId w:val="21"/>
        </w:numPr>
        <w:rPr>
          <w:rFonts w:ascii="Arial" w:hAnsi="Arial" w:cs="Arial"/>
          <w:sz w:val="22"/>
          <w:szCs w:val="22"/>
        </w:rPr>
      </w:pPr>
      <w:r>
        <w:rPr>
          <w:rFonts w:ascii="Arial" w:hAnsi="Arial" w:cs="Arial"/>
          <w:sz w:val="22"/>
          <w:szCs w:val="22"/>
        </w:rPr>
        <w:t>Cost of any network impact studies in case of bigger systems.</w:t>
      </w:r>
    </w:p>
    <w:p w14:paraId="7B893A9C" w14:textId="77777777" w:rsidR="000C5704" w:rsidRPr="000C5704" w:rsidRDefault="000C5704" w:rsidP="000C5704">
      <w:pPr>
        <w:numPr>
          <w:ilvl w:val="2"/>
          <w:numId w:val="21"/>
        </w:numPr>
        <w:rPr>
          <w:rFonts w:ascii="Arial" w:hAnsi="Arial" w:cs="Arial"/>
          <w:sz w:val="22"/>
          <w:szCs w:val="22"/>
        </w:rPr>
      </w:pPr>
      <w:r w:rsidRPr="000C5704">
        <w:rPr>
          <w:rFonts w:ascii="Arial" w:hAnsi="Arial" w:cs="Arial"/>
          <w:sz w:val="22"/>
          <w:szCs w:val="22"/>
        </w:rPr>
        <w:t>Any other costs associated with obtaining approval for the SSEG connection to the municipal grid.</w:t>
      </w:r>
    </w:p>
    <w:p w14:paraId="5A9A59D9" w14:textId="77777777" w:rsidR="000C5704" w:rsidRPr="000C5704" w:rsidRDefault="000C5704" w:rsidP="000C5704">
      <w:pPr>
        <w:numPr>
          <w:ilvl w:val="2"/>
          <w:numId w:val="21"/>
        </w:numPr>
        <w:rPr>
          <w:rFonts w:ascii="Arial" w:hAnsi="Arial" w:cs="Arial"/>
          <w:sz w:val="22"/>
          <w:szCs w:val="22"/>
        </w:rPr>
      </w:pPr>
      <w:r w:rsidRPr="000C5704">
        <w:rPr>
          <w:rFonts w:ascii="Arial" w:hAnsi="Arial" w:cs="Arial"/>
          <w:sz w:val="22"/>
          <w:szCs w:val="22"/>
        </w:rPr>
        <w:t>Specialist test that are required, e.g. Inverter testing</w:t>
      </w:r>
    </w:p>
    <w:p w14:paraId="6E75B850"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In cases where the electricity flow in any network is increased, thus possible leading to an earlier upgrade of the network;</w:t>
      </w:r>
    </w:p>
    <w:p w14:paraId="352CD724" w14:textId="77777777" w:rsidR="00C029D0" w:rsidRPr="00727CC7" w:rsidRDefault="00C029D0" w:rsidP="00C029D0">
      <w:pPr>
        <w:numPr>
          <w:ilvl w:val="3"/>
          <w:numId w:val="21"/>
        </w:numPr>
        <w:rPr>
          <w:rFonts w:ascii="Arial" w:hAnsi="Arial" w:cs="Arial"/>
          <w:sz w:val="22"/>
          <w:szCs w:val="22"/>
        </w:rPr>
      </w:pPr>
      <w:r w:rsidRPr="00727CC7">
        <w:rPr>
          <w:rFonts w:ascii="Arial" w:hAnsi="Arial" w:cs="Arial"/>
          <w:sz w:val="22"/>
          <w:szCs w:val="22"/>
        </w:rPr>
        <w:t>Standard Development charges (DCs) will apply in respect of the total generation capacity of SSEG in respect of the networks where capacity will be increased.</w:t>
      </w:r>
    </w:p>
    <w:p w14:paraId="14464025" w14:textId="77777777" w:rsidR="00C029D0" w:rsidRPr="00727CC7" w:rsidRDefault="00C029D0" w:rsidP="00C029D0">
      <w:pPr>
        <w:numPr>
          <w:ilvl w:val="3"/>
          <w:numId w:val="21"/>
        </w:numPr>
        <w:rPr>
          <w:rFonts w:ascii="Arial" w:hAnsi="Arial" w:cs="Arial"/>
          <w:sz w:val="22"/>
          <w:szCs w:val="22"/>
        </w:rPr>
      </w:pPr>
      <w:r w:rsidRPr="00727CC7">
        <w:rPr>
          <w:rFonts w:ascii="Arial" w:hAnsi="Arial" w:cs="Arial"/>
          <w:sz w:val="22"/>
          <w:szCs w:val="22"/>
        </w:rPr>
        <w:t>Additional monthly network charges excluding the Eskom Maximum demand and Access charges, will be levied in respect of the networks where load could be increased.</w:t>
      </w:r>
    </w:p>
    <w:p w14:paraId="66178A87" w14:textId="77777777" w:rsidR="00C029D0" w:rsidRPr="00727CC7" w:rsidRDefault="00C029D0" w:rsidP="00C029D0">
      <w:pPr>
        <w:numPr>
          <w:ilvl w:val="3"/>
          <w:numId w:val="21"/>
        </w:numPr>
        <w:rPr>
          <w:rFonts w:ascii="Arial" w:hAnsi="Arial" w:cs="Arial"/>
          <w:sz w:val="22"/>
          <w:szCs w:val="22"/>
        </w:rPr>
      </w:pPr>
      <w:r w:rsidRPr="00727CC7">
        <w:rPr>
          <w:rFonts w:ascii="Arial" w:hAnsi="Arial" w:cs="Arial"/>
          <w:sz w:val="22"/>
          <w:szCs w:val="22"/>
        </w:rPr>
        <w:t>The total SSEG generation load will be subject to the standard network capacity and demand charges of the municipality in respect of the relevant networks but excluding the Eskom Maximum demand and Access charges,</w:t>
      </w:r>
    </w:p>
    <w:p w14:paraId="302A5B00"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Standard tariff for connection to the grid.</w:t>
      </w:r>
    </w:p>
    <w:p w14:paraId="63F1CF70"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All SSEs be charged at the standard utility cost reflective tariff as determined by a cost of supply study and approved by NERSA.</w:t>
      </w:r>
    </w:p>
    <w:p w14:paraId="4EAFDD9E"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All only supply generators be charged at rates to be supported by cost of supply study and approved by NERSA.</w:t>
      </w:r>
    </w:p>
    <w:p w14:paraId="4BD5DFBF"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Feed-in rates.</w:t>
      </w:r>
    </w:p>
    <w:p w14:paraId="66F58B0F"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The standard SSEG feed-in rate and additional Basic charge will apply to all SSEG</w:t>
      </w:r>
      <w:r w:rsidR="00105EDC">
        <w:rPr>
          <w:rFonts w:ascii="Arial" w:hAnsi="Arial" w:cs="Arial"/>
          <w:sz w:val="22"/>
          <w:szCs w:val="22"/>
        </w:rPr>
        <w:t xml:space="preserve"> consumers.</w:t>
      </w:r>
    </w:p>
    <w:p w14:paraId="74E4B522"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Any SSEG exceeding 1 MW including only supply generators will be subject to a competitive bidding process to comply with the MFMA.</w:t>
      </w:r>
    </w:p>
    <w:p w14:paraId="0505CEC5"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 xml:space="preserve">It is important to know that the municipality may at any stage </w:t>
      </w:r>
      <w:r w:rsidR="00105EDC">
        <w:rPr>
          <w:rFonts w:ascii="Arial" w:hAnsi="Arial" w:cs="Arial"/>
          <w:sz w:val="22"/>
          <w:szCs w:val="22"/>
        </w:rPr>
        <w:t xml:space="preserve">limit </w:t>
      </w:r>
      <w:r w:rsidRPr="00727CC7">
        <w:rPr>
          <w:rFonts w:ascii="Arial" w:hAnsi="Arial" w:cs="Arial"/>
          <w:sz w:val="22"/>
          <w:szCs w:val="22"/>
        </w:rPr>
        <w:t>the amount of feed-in any area</w:t>
      </w:r>
      <w:r w:rsidR="00105EDC">
        <w:rPr>
          <w:rFonts w:ascii="Arial" w:hAnsi="Arial" w:cs="Arial"/>
          <w:sz w:val="22"/>
          <w:szCs w:val="22"/>
        </w:rPr>
        <w:t xml:space="preserve"> and if not complied with such supplies could be subject to disconnection.</w:t>
      </w:r>
    </w:p>
    <w:p w14:paraId="4ADA00F5" w14:textId="77777777" w:rsidR="00C029D0" w:rsidRPr="00727CC7" w:rsidRDefault="00C029D0" w:rsidP="00C029D0">
      <w:pPr>
        <w:numPr>
          <w:ilvl w:val="0"/>
          <w:numId w:val="21"/>
        </w:numPr>
        <w:rPr>
          <w:rFonts w:ascii="Arial" w:hAnsi="Arial" w:cs="Arial"/>
          <w:sz w:val="22"/>
          <w:szCs w:val="22"/>
        </w:rPr>
      </w:pPr>
      <w:r w:rsidRPr="00727CC7">
        <w:rPr>
          <w:rFonts w:ascii="Arial" w:hAnsi="Arial" w:cs="Arial"/>
          <w:sz w:val="22"/>
          <w:szCs w:val="22"/>
        </w:rPr>
        <w:lastRenderedPageBreak/>
        <w:t>Connection limits and requirements.  The levels indicated below are indicative and the municipality may at any time request further studies or requirements where it could jeopardise the integrity or safety of the grid.</w:t>
      </w:r>
    </w:p>
    <w:p w14:paraId="286382FC"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LV connected supplies with dedicated LV feeder / Transformer:</w:t>
      </w:r>
    </w:p>
    <w:p w14:paraId="0CA4B812"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Max EG capacity ≤ 75% of NMD or installed capacity limit in kVA.</w:t>
      </w:r>
    </w:p>
    <w:p w14:paraId="263638B2"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Multiphase supplies &gt; 4.6 kVA be balanced over all phases.</w:t>
      </w:r>
    </w:p>
    <w:p w14:paraId="0929DA50"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Single phase max EG capacity = 13.8 kVA,</w:t>
      </w:r>
    </w:p>
    <w:p w14:paraId="25A8D3C8"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Total EG capacity should be less than 75 % of the MV/LV transformer rating.</w:t>
      </w:r>
    </w:p>
    <w:p w14:paraId="58D15348"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Voltage rise between the point of supply and transformer busbar is limited to 1 %.</w:t>
      </w:r>
    </w:p>
    <w:p w14:paraId="7174D0C3"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In the case of non-compliance with any of the above criteria additional generation cannot be connected to the network without further detailed studies.</w:t>
      </w:r>
    </w:p>
    <w:p w14:paraId="2979C05A"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LV connected supplies with shared LV feeder / Transformer:</w:t>
      </w:r>
    </w:p>
    <w:p w14:paraId="3ED50BBF"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 xml:space="preserve">Max EG capacity ≤ </w:t>
      </w:r>
      <w:r w:rsidR="006B3A0A">
        <w:rPr>
          <w:rFonts w:ascii="Arial" w:hAnsi="Arial" w:cs="Arial"/>
          <w:sz w:val="22"/>
          <w:szCs w:val="22"/>
        </w:rPr>
        <w:t>7</w:t>
      </w:r>
      <w:r w:rsidRPr="00727CC7">
        <w:rPr>
          <w:rFonts w:ascii="Arial" w:hAnsi="Arial" w:cs="Arial"/>
          <w:sz w:val="22"/>
          <w:szCs w:val="22"/>
        </w:rPr>
        <w:t>5% of NMD or installed capacity limit in kVA.</w:t>
      </w:r>
    </w:p>
    <w:p w14:paraId="0E306A11" w14:textId="77777777" w:rsidR="006B3A0A" w:rsidRDefault="006B3A0A" w:rsidP="006B3A0A">
      <w:pPr>
        <w:numPr>
          <w:ilvl w:val="2"/>
          <w:numId w:val="21"/>
        </w:numPr>
        <w:rPr>
          <w:rFonts w:ascii="Arial" w:hAnsi="Arial" w:cs="Arial"/>
          <w:sz w:val="22"/>
          <w:szCs w:val="22"/>
        </w:rPr>
      </w:pPr>
      <w:r>
        <w:rPr>
          <w:rFonts w:ascii="Arial" w:hAnsi="Arial" w:cs="Arial"/>
          <w:sz w:val="22"/>
          <w:szCs w:val="22"/>
        </w:rPr>
        <w:t xml:space="preserve">Max feed-in Power </w:t>
      </w:r>
      <w:r w:rsidRPr="00727CC7">
        <w:rPr>
          <w:rFonts w:ascii="Arial" w:hAnsi="Arial" w:cs="Arial"/>
          <w:sz w:val="22"/>
          <w:szCs w:val="22"/>
        </w:rPr>
        <w:t xml:space="preserve">≤ </w:t>
      </w:r>
      <w:r>
        <w:rPr>
          <w:rFonts w:ascii="Arial" w:hAnsi="Arial" w:cs="Arial"/>
          <w:sz w:val="22"/>
          <w:szCs w:val="22"/>
        </w:rPr>
        <w:t>2</w:t>
      </w:r>
      <w:r w:rsidRPr="00727CC7">
        <w:rPr>
          <w:rFonts w:ascii="Arial" w:hAnsi="Arial" w:cs="Arial"/>
          <w:sz w:val="22"/>
          <w:szCs w:val="22"/>
        </w:rPr>
        <w:t>5% of NMD or installed capacity limit in kVA.</w:t>
      </w:r>
    </w:p>
    <w:p w14:paraId="7261D32F"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Multiphase supplies &gt; 4.6 kVA be balanced over all phases.</w:t>
      </w:r>
    </w:p>
    <w:p w14:paraId="2DEF9714"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Max individual EG capacity = 20 kVA,</w:t>
      </w:r>
    </w:p>
    <w:p w14:paraId="5B83AE69"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Total EG capacity should be less than 25 % of the MV/LV transformer rating.</w:t>
      </w:r>
    </w:p>
    <w:p w14:paraId="65C6CB4F"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Voltage rise between the point of supply and transformer busbar is limited to 1 %.</w:t>
      </w:r>
    </w:p>
    <w:p w14:paraId="16727563"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In the case of non-compliance with any of the above criteria additional generation cannot be connected to the network without further detailed studies.</w:t>
      </w:r>
    </w:p>
    <w:p w14:paraId="400E08B8" w14:textId="77777777" w:rsidR="00C029D0" w:rsidRPr="00727CC7" w:rsidRDefault="00C029D0" w:rsidP="00C029D0">
      <w:pPr>
        <w:numPr>
          <w:ilvl w:val="1"/>
          <w:numId w:val="21"/>
        </w:numPr>
        <w:rPr>
          <w:rFonts w:ascii="Arial" w:hAnsi="Arial" w:cs="Arial"/>
          <w:sz w:val="22"/>
          <w:szCs w:val="22"/>
        </w:rPr>
      </w:pPr>
      <w:r w:rsidRPr="00727CC7">
        <w:rPr>
          <w:rFonts w:ascii="Arial" w:hAnsi="Arial" w:cs="Arial"/>
          <w:sz w:val="22"/>
          <w:szCs w:val="22"/>
        </w:rPr>
        <w:t>MV Feeder connected supplies.</w:t>
      </w:r>
    </w:p>
    <w:p w14:paraId="757145B2"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Any EG capacity exceeding 350 kVA.</w:t>
      </w:r>
    </w:p>
    <w:p w14:paraId="158BA91D"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Max EG capacity ≤ 15% of MV feeder load.</w:t>
      </w:r>
    </w:p>
    <w:p w14:paraId="29E3834C"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Only Multiphase supplies.</w:t>
      </w:r>
    </w:p>
    <w:p w14:paraId="1830B235" w14:textId="77777777" w:rsidR="00C029D0" w:rsidRPr="00727CC7" w:rsidRDefault="00C029D0" w:rsidP="00C029D0">
      <w:pPr>
        <w:numPr>
          <w:ilvl w:val="2"/>
          <w:numId w:val="21"/>
        </w:numPr>
        <w:rPr>
          <w:rFonts w:ascii="Arial" w:hAnsi="Arial" w:cs="Arial"/>
          <w:sz w:val="22"/>
          <w:szCs w:val="22"/>
        </w:rPr>
      </w:pPr>
      <w:r w:rsidRPr="00727CC7">
        <w:rPr>
          <w:rFonts w:ascii="Arial" w:hAnsi="Arial" w:cs="Arial"/>
          <w:sz w:val="22"/>
          <w:szCs w:val="22"/>
        </w:rPr>
        <w:t>In the case of non-compliance with any of the above criteria additional generation cannot be connected to the network without further detailed studies.</w:t>
      </w:r>
    </w:p>
    <w:p w14:paraId="1F316C8E" w14:textId="77777777" w:rsidR="00C029D0" w:rsidRPr="00727CC7" w:rsidRDefault="00C029D0" w:rsidP="00C029D0">
      <w:pPr>
        <w:rPr>
          <w:rFonts w:ascii="Arial" w:hAnsi="Arial" w:cs="Arial"/>
          <w:sz w:val="22"/>
          <w:szCs w:val="22"/>
        </w:rPr>
      </w:pPr>
    </w:p>
    <w:p w14:paraId="461E3A22" w14:textId="77777777" w:rsidR="00C029D0" w:rsidRPr="00727CC7" w:rsidRDefault="00C029D0" w:rsidP="00C029D0">
      <w:pPr>
        <w:numPr>
          <w:ilvl w:val="0"/>
          <w:numId w:val="30"/>
        </w:numPr>
        <w:rPr>
          <w:rFonts w:ascii="Arial" w:hAnsi="Arial" w:cs="Arial"/>
          <w:sz w:val="22"/>
          <w:szCs w:val="22"/>
        </w:rPr>
      </w:pPr>
      <w:r w:rsidRPr="00727CC7">
        <w:rPr>
          <w:rFonts w:ascii="Arial" w:hAnsi="Arial" w:cs="Arial"/>
          <w:sz w:val="22"/>
          <w:szCs w:val="22"/>
        </w:rPr>
        <w:t>Other requirements.</w:t>
      </w:r>
    </w:p>
    <w:p w14:paraId="10A90D2F" w14:textId="77777777" w:rsidR="00C029D0" w:rsidRPr="00727CC7" w:rsidRDefault="00C029D0" w:rsidP="00C029D0">
      <w:pPr>
        <w:numPr>
          <w:ilvl w:val="1"/>
          <w:numId w:val="30"/>
        </w:numPr>
        <w:rPr>
          <w:rFonts w:ascii="Arial" w:hAnsi="Arial" w:cs="Arial"/>
          <w:sz w:val="22"/>
          <w:szCs w:val="22"/>
        </w:rPr>
      </w:pPr>
      <w:r w:rsidRPr="00727CC7">
        <w:rPr>
          <w:rFonts w:ascii="Arial" w:hAnsi="Arial" w:cs="Arial"/>
          <w:sz w:val="22"/>
          <w:szCs w:val="22"/>
        </w:rPr>
        <w:t>The maximum change in LV voltage (due to voltage drop/rise in the MV/LV transformer and LV</w:t>
      </w:r>
    </w:p>
    <w:p w14:paraId="406B8DF4" w14:textId="77777777" w:rsidR="00C029D0" w:rsidRPr="00727CC7" w:rsidRDefault="00C029D0" w:rsidP="00C029D0">
      <w:pPr>
        <w:numPr>
          <w:ilvl w:val="1"/>
          <w:numId w:val="30"/>
        </w:numPr>
        <w:rPr>
          <w:rFonts w:ascii="Arial" w:hAnsi="Arial" w:cs="Arial"/>
          <w:sz w:val="22"/>
          <w:szCs w:val="22"/>
        </w:rPr>
      </w:pPr>
      <w:r w:rsidRPr="00727CC7">
        <w:rPr>
          <w:rFonts w:ascii="Arial" w:hAnsi="Arial" w:cs="Arial"/>
          <w:sz w:val="22"/>
          <w:szCs w:val="22"/>
        </w:rPr>
        <w:t>feeders) due to embedded generators is limited to 3 %.</w:t>
      </w:r>
    </w:p>
    <w:p w14:paraId="7931A739" w14:textId="77777777" w:rsidR="00C029D0" w:rsidRPr="004E1C37" w:rsidRDefault="00C029D0" w:rsidP="004E1C37">
      <w:pPr>
        <w:numPr>
          <w:ilvl w:val="1"/>
          <w:numId w:val="30"/>
        </w:numPr>
        <w:rPr>
          <w:rFonts w:ascii="Arial" w:hAnsi="Arial" w:cs="Arial"/>
          <w:sz w:val="22"/>
          <w:szCs w:val="22"/>
        </w:rPr>
      </w:pPr>
      <w:r w:rsidRPr="004E1C37">
        <w:rPr>
          <w:rFonts w:ascii="Arial" w:hAnsi="Arial" w:cs="Arial"/>
          <w:sz w:val="22"/>
          <w:szCs w:val="22"/>
        </w:rPr>
        <w:t>LV voltage regulation should be within the limits specified in NRS 048-2 (LV voltages at the</w:t>
      </w:r>
      <w:r w:rsidR="004E1C37">
        <w:rPr>
          <w:rFonts w:ascii="Arial" w:hAnsi="Arial" w:cs="Arial"/>
          <w:sz w:val="22"/>
          <w:szCs w:val="22"/>
        </w:rPr>
        <w:t xml:space="preserve"> </w:t>
      </w:r>
      <w:r w:rsidRPr="004E1C37">
        <w:rPr>
          <w:rFonts w:ascii="Arial" w:hAnsi="Arial" w:cs="Arial"/>
          <w:sz w:val="22"/>
          <w:szCs w:val="22"/>
        </w:rPr>
        <w:t>customer point of supply should be within ± 10 %);</w:t>
      </w:r>
    </w:p>
    <w:p w14:paraId="00E930E5" w14:textId="77777777" w:rsidR="00C029D0" w:rsidRPr="00727CC7" w:rsidRDefault="00C029D0" w:rsidP="00C029D0">
      <w:pPr>
        <w:numPr>
          <w:ilvl w:val="1"/>
          <w:numId w:val="30"/>
        </w:numPr>
        <w:rPr>
          <w:rFonts w:ascii="Arial" w:hAnsi="Arial" w:cs="Arial"/>
          <w:sz w:val="22"/>
          <w:szCs w:val="22"/>
        </w:rPr>
      </w:pPr>
      <w:r w:rsidRPr="00727CC7">
        <w:rPr>
          <w:rFonts w:ascii="Arial" w:hAnsi="Arial" w:cs="Arial"/>
          <w:sz w:val="22"/>
          <w:szCs w:val="22"/>
        </w:rPr>
        <w:t>Thermal ratings of equipment (lines, cables and transformers) may not be exceeded.</w:t>
      </w:r>
    </w:p>
    <w:p w14:paraId="0D0565FC" w14:textId="77777777" w:rsidR="00C029D0" w:rsidRPr="00727CC7" w:rsidRDefault="00C029D0" w:rsidP="00C029D0">
      <w:pPr>
        <w:numPr>
          <w:ilvl w:val="1"/>
          <w:numId w:val="30"/>
        </w:numPr>
        <w:rPr>
          <w:rFonts w:ascii="Arial" w:hAnsi="Arial" w:cs="Arial"/>
          <w:sz w:val="22"/>
          <w:szCs w:val="22"/>
        </w:rPr>
      </w:pPr>
      <w:r w:rsidRPr="00727CC7">
        <w:rPr>
          <w:rFonts w:ascii="Arial" w:hAnsi="Arial" w:cs="Arial"/>
          <w:sz w:val="22"/>
          <w:szCs w:val="22"/>
        </w:rPr>
        <w:t>The fault level at the customer point of supply should be greater than 210 A, or the minimum fault level at which the generator is rated.</w:t>
      </w:r>
    </w:p>
    <w:p w14:paraId="23262F25" w14:textId="77777777" w:rsidR="00D60002" w:rsidRDefault="00D60002" w:rsidP="00D60002">
      <w:pPr>
        <w:ind w:left="720"/>
        <w:rPr>
          <w:rFonts w:ascii="Arial" w:hAnsi="Arial" w:cs="Arial"/>
          <w:sz w:val="22"/>
          <w:szCs w:val="22"/>
        </w:rPr>
      </w:pPr>
    </w:p>
    <w:p w14:paraId="0AEB5F12" w14:textId="77777777" w:rsidR="00C029D0" w:rsidRPr="00727CC7" w:rsidRDefault="00C029D0" w:rsidP="00C029D0">
      <w:pPr>
        <w:numPr>
          <w:ilvl w:val="0"/>
          <w:numId w:val="30"/>
        </w:numPr>
        <w:rPr>
          <w:rFonts w:ascii="Arial" w:hAnsi="Arial" w:cs="Arial"/>
          <w:sz w:val="22"/>
          <w:szCs w:val="22"/>
        </w:rPr>
      </w:pPr>
      <w:r w:rsidRPr="00727CC7">
        <w:rPr>
          <w:rFonts w:ascii="Arial" w:hAnsi="Arial" w:cs="Arial"/>
          <w:sz w:val="22"/>
          <w:szCs w:val="22"/>
        </w:rPr>
        <w:t>Saturation.</w:t>
      </w:r>
    </w:p>
    <w:p w14:paraId="02AAEF5A" w14:textId="77777777" w:rsidR="00C029D0" w:rsidRPr="00727CC7" w:rsidRDefault="00957FFB" w:rsidP="00C029D0">
      <w:pPr>
        <w:numPr>
          <w:ilvl w:val="1"/>
          <w:numId w:val="30"/>
        </w:numPr>
        <w:rPr>
          <w:rFonts w:ascii="Arial" w:hAnsi="Arial" w:cs="Arial"/>
          <w:sz w:val="22"/>
          <w:szCs w:val="22"/>
        </w:rPr>
      </w:pPr>
      <w:r>
        <w:rPr>
          <w:rFonts w:ascii="Arial" w:hAnsi="Arial" w:cs="Arial"/>
          <w:sz w:val="22"/>
          <w:szCs w:val="22"/>
        </w:rPr>
        <w:t>Ndlambe</w:t>
      </w:r>
      <w:r w:rsidR="00C029D0" w:rsidRPr="00727CC7">
        <w:rPr>
          <w:rFonts w:ascii="Arial" w:hAnsi="Arial" w:cs="Arial"/>
          <w:sz w:val="22"/>
          <w:szCs w:val="22"/>
        </w:rPr>
        <w:t xml:space="preserve"> holds the right to limit the amount of </w:t>
      </w:r>
      <w:r w:rsidR="00105EDC">
        <w:rPr>
          <w:rFonts w:ascii="Arial" w:hAnsi="Arial" w:cs="Arial"/>
          <w:sz w:val="22"/>
          <w:szCs w:val="22"/>
        </w:rPr>
        <w:t xml:space="preserve">feed-in from </w:t>
      </w:r>
      <w:r w:rsidR="00C029D0" w:rsidRPr="00727CC7">
        <w:rPr>
          <w:rFonts w:ascii="Arial" w:hAnsi="Arial" w:cs="Arial"/>
          <w:sz w:val="22"/>
          <w:szCs w:val="22"/>
        </w:rPr>
        <w:t>SSEG generation on any part of the network where the quality of supply could be jeopardised.</w:t>
      </w:r>
    </w:p>
    <w:p w14:paraId="72ACF532" w14:textId="77777777" w:rsidR="00D30EB3" w:rsidRDefault="00D30EB3" w:rsidP="00D30EB3">
      <w:pPr>
        <w:numPr>
          <w:ilvl w:val="0"/>
          <w:numId w:val="21"/>
        </w:numPr>
        <w:rPr>
          <w:rFonts w:ascii="Arial" w:hAnsi="Arial" w:cs="Arial"/>
          <w:sz w:val="22"/>
          <w:szCs w:val="22"/>
        </w:rPr>
      </w:pPr>
      <w:r w:rsidRPr="00D30EB3">
        <w:rPr>
          <w:rFonts w:ascii="Arial" w:hAnsi="Arial" w:cs="Arial"/>
          <w:sz w:val="22"/>
          <w:szCs w:val="22"/>
        </w:rPr>
        <w:t>Professional Sign off</w:t>
      </w:r>
      <w:r>
        <w:rPr>
          <w:rFonts w:ascii="Arial" w:hAnsi="Arial" w:cs="Arial"/>
          <w:sz w:val="22"/>
          <w:szCs w:val="22"/>
        </w:rPr>
        <w:t xml:space="preserve">. </w:t>
      </w:r>
    </w:p>
    <w:p w14:paraId="704768C6" w14:textId="77777777" w:rsidR="00C029D0" w:rsidRDefault="00D30EB3" w:rsidP="00D30EB3">
      <w:pPr>
        <w:numPr>
          <w:ilvl w:val="0"/>
          <w:numId w:val="30"/>
        </w:numPr>
        <w:rPr>
          <w:rFonts w:ascii="Arial" w:hAnsi="Arial" w:cs="Arial"/>
          <w:sz w:val="22"/>
          <w:szCs w:val="22"/>
        </w:rPr>
      </w:pPr>
      <w:r w:rsidRPr="00D30EB3">
        <w:rPr>
          <w:rFonts w:ascii="Arial" w:hAnsi="Arial" w:cs="Arial"/>
          <w:sz w:val="22"/>
          <w:szCs w:val="22"/>
        </w:rPr>
        <w:t>All SSEG projects equal and greater than 50 kW shall be signed off on commissioning by a professional engineer, professional technologist, professional certificated engineer or professional engineering technician who is registered with the Engineering Council of South Africa (ECSA Registered).</w:t>
      </w:r>
    </w:p>
    <w:p w14:paraId="7E8B78ED" w14:textId="77777777" w:rsidR="00D30EB3" w:rsidRPr="00D30EB3" w:rsidRDefault="00D30EB3" w:rsidP="00D30EB3">
      <w:pPr>
        <w:numPr>
          <w:ilvl w:val="0"/>
          <w:numId w:val="21"/>
        </w:numPr>
        <w:rPr>
          <w:rFonts w:ascii="Arial" w:hAnsi="Arial" w:cs="Arial"/>
          <w:sz w:val="22"/>
          <w:szCs w:val="22"/>
        </w:rPr>
      </w:pPr>
      <w:r w:rsidRPr="00D30EB3">
        <w:rPr>
          <w:rFonts w:ascii="Arial" w:hAnsi="Arial" w:cs="Arial"/>
          <w:sz w:val="22"/>
          <w:szCs w:val="22"/>
        </w:rPr>
        <w:t>Accredited Installer</w:t>
      </w:r>
    </w:p>
    <w:p w14:paraId="47AB05D2"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All SSEG installations to be done by an accredited installer. (PV Green card or equivalent).</w:t>
      </w:r>
    </w:p>
    <w:p w14:paraId="070B2E85" w14:textId="77777777" w:rsidR="00D30EB3" w:rsidRPr="00D30EB3" w:rsidRDefault="00D30EB3" w:rsidP="00D30EB3">
      <w:pPr>
        <w:numPr>
          <w:ilvl w:val="0"/>
          <w:numId w:val="21"/>
        </w:numPr>
        <w:rPr>
          <w:rFonts w:ascii="Arial" w:hAnsi="Arial" w:cs="Arial"/>
          <w:sz w:val="22"/>
          <w:szCs w:val="22"/>
        </w:rPr>
      </w:pPr>
      <w:r w:rsidRPr="00D30EB3">
        <w:rPr>
          <w:rFonts w:ascii="Arial" w:hAnsi="Arial" w:cs="Arial"/>
          <w:sz w:val="22"/>
          <w:szCs w:val="22"/>
        </w:rPr>
        <w:t>Testing of Inverters</w:t>
      </w:r>
    </w:p>
    <w:p w14:paraId="53046700"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lastRenderedPageBreak/>
        <w:t>Until such time as a SABS mark is issued for inverters, the Municipality shall require proof in the form of test certificates, of type tests having been successfully carried out by a third party testing authority certifying compliance of the inverters with NRS097-2-1 (and NRS097-2-2 when published). The use of inverters without such certification is not permitted, both in new and existing installations.</w:t>
      </w:r>
    </w:p>
    <w:p w14:paraId="6AF05E2A"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The certification body must be SANAS accredited or be recognised by the International Laboratory Accreditation Co-operation (ILAC) or the International Accreditation Forum (IAF) in terms of ISO/IEC 17025:2005 for photovoltaic systems. The accreditation bodies must provide accreditation documentation for the specific test location.</w:t>
      </w:r>
    </w:p>
    <w:p w14:paraId="22595211" w14:textId="77777777" w:rsidR="00D30EB3" w:rsidRDefault="00D30EB3" w:rsidP="00D30EB3">
      <w:pPr>
        <w:numPr>
          <w:ilvl w:val="0"/>
          <w:numId w:val="30"/>
        </w:numPr>
        <w:rPr>
          <w:rFonts w:ascii="Arial" w:hAnsi="Arial" w:cs="Arial"/>
          <w:sz w:val="22"/>
          <w:szCs w:val="22"/>
        </w:rPr>
      </w:pPr>
      <w:r w:rsidRPr="00D30EB3">
        <w:rPr>
          <w:rFonts w:ascii="Arial" w:hAnsi="Arial" w:cs="Arial"/>
          <w:sz w:val="22"/>
          <w:szCs w:val="22"/>
        </w:rPr>
        <w:t>The SSEG applicant should require the inverter suppliers to provide the necessary certification before the equipment is purchased.</w:t>
      </w:r>
    </w:p>
    <w:p w14:paraId="57AE23BA" w14:textId="77777777" w:rsidR="00D30EB3" w:rsidRPr="00D30EB3" w:rsidRDefault="00D30EB3" w:rsidP="00D30EB3">
      <w:pPr>
        <w:numPr>
          <w:ilvl w:val="0"/>
          <w:numId w:val="21"/>
        </w:numPr>
        <w:rPr>
          <w:rFonts w:ascii="Arial" w:hAnsi="Arial" w:cs="Arial"/>
          <w:sz w:val="22"/>
          <w:szCs w:val="22"/>
        </w:rPr>
      </w:pPr>
      <w:r w:rsidRPr="00D30EB3">
        <w:rPr>
          <w:rFonts w:ascii="Arial" w:hAnsi="Arial" w:cs="Arial"/>
          <w:sz w:val="22"/>
          <w:szCs w:val="22"/>
        </w:rPr>
        <w:t>Transfer of power to a different location is not permitted: The power produced by the SSEG must be utilised on the property on which the generator is located, or fed onto the utility network for credited by the Municipality. The following are not permissible:</w:t>
      </w:r>
    </w:p>
    <w:p w14:paraId="4E9D7055"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 xml:space="preserve"> Installation on a different property to where the power is used (e.g. installing solar PV panels on a neighbour’s house's roof)</w:t>
      </w:r>
    </w:p>
    <w:p w14:paraId="08EB5DF3"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 xml:space="preserve"> Supplying power from an SSEG on your premises to another premises (e.g. selling</w:t>
      </w:r>
    </w:p>
    <w:p w14:paraId="487FEA6D"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 xml:space="preserve">    power to neighbours or to supply another premises elsewhere in the town). This is also known as wheeling.</w:t>
      </w:r>
    </w:p>
    <w:p w14:paraId="6E512572" w14:textId="77777777" w:rsidR="00D30EB3" w:rsidRPr="00D30EB3" w:rsidRDefault="00D30EB3" w:rsidP="00D30EB3">
      <w:pPr>
        <w:numPr>
          <w:ilvl w:val="0"/>
          <w:numId w:val="30"/>
        </w:numPr>
        <w:rPr>
          <w:rFonts w:ascii="Arial" w:hAnsi="Arial" w:cs="Arial"/>
          <w:sz w:val="22"/>
          <w:szCs w:val="22"/>
        </w:rPr>
      </w:pPr>
      <w:r w:rsidRPr="00D30EB3">
        <w:rPr>
          <w:rFonts w:ascii="Arial" w:hAnsi="Arial" w:cs="Arial"/>
          <w:sz w:val="22"/>
          <w:szCs w:val="22"/>
        </w:rPr>
        <w:t>Supplying or selling electricity to tenants or to more than one customer on the same premises where the</w:t>
      </w:r>
    </w:p>
    <w:p w14:paraId="3A167C0D" w14:textId="77777777" w:rsidR="00D30EB3" w:rsidRDefault="00D30EB3" w:rsidP="00D30EB3">
      <w:pPr>
        <w:numPr>
          <w:ilvl w:val="0"/>
          <w:numId w:val="30"/>
        </w:numPr>
        <w:rPr>
          <w:rFonts w:ascii="Arial" w:hAnsi="Arial" w:cs="Arial"/>
          <w:sz w:val="22"/>
          <w:szCs w:val="22"/>
        </w:rPr>
      </w:pPr>
      <w:r w:rsidRPr="00D30EB3">
        <w:rPr>
          <w:rFonts w:ascii="Arial" w:hAnsi="Arial" w:cs="Arial"/>
          <w:sz w:val="22"/>
          <w:szCs w:val="22"/>
        </w:rPr>
        <w:t xml:space="preserve">  SSEG is installed. (approval must be given by the </w:t>
      </w:r>
      <w:r w:rsidR="00957FFB">
        <w:rPr>
          <w:rFonts w:ascii="Arial" w:hAnsi="Arial" w:cs="Arial"/>
          <w:sz w:val="22"/>
          <w:szCs w:val="22"/>
        </w:rPr>
        <w:t>Ndlambe</w:t>
      </w:r>
      <w:r w:rsidRPr="00D30EB3">
        <w:rPr>
          <w:rFonts w:ascii="Arial" w:hAnsi="Arial" w:cs="Arial"/>
          <w:sz w:val="22"/>
          <w:szCs w:val="22"/>
        </w:rPr>
        <w:t xml:space="preserve"> Council for such installations)</w:t>
      </w:r>
    </w:p>
    <w:p w14:paraId="0BA1DF75" w14:textId="77777777" w:rsidR="005E7A92" w:rsidRDefault="005E7A92" w:rsidP="00C029D0">
      <w:pPr>
        <w:rPr>
          <w:rFonts w:ascii="Arial" w:hAnsi="Arial" w:cs="Arial"/>
          <w:sz w:val="22"/>
          <w:szCs w:val="22"/>
        </w:rPr>
      </w:pPr>
    </w:p>
    <w:p w14:paraId="5C065216" w14:textId="77777777" w:rsidR="00C029D0" w:rsidRPr="00727CC7" w:rsidRDefault="00C029D0" w:rsidP="00C029D0">
      <w:pPr>
        <w:rPr>
          <w:rFonts w:ascii="Arial" w:hAnsi="Arial" w:cs="Arial"/>
          <w:sz w:val="22"/>
          <w:szCs w:val="22"/>
        </w:rPr>
      </w:pPr>
    </w:p>
    <w:p w14:paraId="7987F3E0" w14:textId="77777777" w:rsidR="00C029D0" w:rsidRPr="000A2A66" w:rsidRDefault="00C029D0" w:rsidP="00C029D0">
      <w:pPr>
        <w:pStyle w:val="Heading2"/>
        <w:numPr>
          <w:ilvl w:val="0"/>
          <w:numId w:val="7"/>
        </w:numPr>
        <w:tabs>
          <w:tab w:val="clear" w:pos="360"/>
          <w:tab w:val="num" w:pos="432"/>
        </w:tabs>
        <w:ind w:left="432" w:hanging="432"/>
        <w:rPr>
          <w:rFonts w:cs="Arial"/>
          <w:bCs/>
          <w:szCs w:val="22"/>
        </w:rPr>
      </w:pPr>
      <w:bookmarkStart w:id="33" w:name="_Toc193819965"/>
      <w:r w:rsidRPr="000A2A66">
        <w:rPr>
          <w:rFonts w:cs="Arial"/>
          <w:bCs/>
          <w:szCs w:val="22"/>
        </w:rPr>
        <w:t>COMPLIANCE IMPLICATIONS</w:t>
      </w:r>
      <w:bookmarkEnd w:id="33"/>
    </w:p>
    <w:p w14:paraId="6FA3C911" w14:textId="77777777" w:rsidR="00C029D0" w:rsidRPr="00727CC7" w:rsidRDefault="00C029D0" w:rsidP="00C029D0">
      <w:pPr>
        <w:rPr>
          <w:rFonts w:ascii="Arial" w:hAnsi="Arial" w:cs="Arial"/>
          <w:sz w:val="22"/>
          <w:szCs w:val="22"/>
        </w:rPr>
      </w:pPr>
    </w:p>
    <w:p w14:paraId="79657234" w14:textId="77777777" w:rsidR="00C029D0" w:rsidRPr="00727CC7" w:rsidRDefault="00C029D0" w:rsidP="00C029D0">
      <w:pPr>
        <w:rPr>
          <w:rFonts w:ascii="Arial" w:hAnsi="Arial" w:cs="Arial"/>
          <w:sz w:val="22"/>
          <w:szCs w:val="22"/>
        </w:rPr>
      </w:pPr>
      <w:r w:rsidRPr="00727CC7">
        <w:rPr>
          <w:rFonts w:ascii="Arial" w:hAnsi="Arial" w:cs="Arial"/>
          <w:sz w:val="22"/>
          <w:szCs w:val="22"/>
        </w:rPr>
        <w:t xml:space="preserve">The previous paragraph stipulated the qualifying criteria before a SSEG can connect to the grid.  This section stipulates what need to be monitored and what corrective action can be taken in cases of non-compliance.  </w:t>
      </w:r>
    </w:p>
    <w:p w14:paraId="43DB3DC9" w14:textId="77777777" w:rsidR="00C029D0" w:rsidRPr="00727CC7" w:rsidRDefault="00C029D0" w:rsidP="00C029D0">
      <w:pPr>
        <w:rPr>
          <w:rFonts w:ascii="Arial" w:hAnsi="Arial" w:cs="Arial"/>
          <w:sz w:val="22"/>
          <w:szCs w:val="22"/>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3260"/>
        <w:gridCol w:w="3544"/>
      </w:tblGrid>
      <w:tr w:rsidR="00C029D0" w:rsidRPr="00727CC7" w14:paraId="2BD53660" w14:textId="77777777" w:rsidTr="00C029D0">
        <w:tc>
          <w:tcPr>
            <w:tcW w:w="3434" w:type="dxa"/>
          </w:tcPr>
          <w:p w14:paraId="4CDE1C77" w14:textId="77777777" w:rsidR="00C029D0" w:rsidRPr="00727CC7" w:rsidRDefault="00C029D0" w:rsidP="00B55AF3">
            <w:pPr>
              <w:rPr>
                <w:rFonts w:ascii="Arial" w:hAnsi="Arial" w:cs="Arial"/>
                <w:sz w:val="22"/>
                <w:szCs w:val="22"/>
              </w:rPr>
            </w:pPr>
            <w:r w:rsidRPr="00727CC7">
              <w:rPr>
                <w:rFonts w:ascii="Arial" w:hAnsi="Arial" w:cs="Arial"/>
                <w:sz w:val="22"/>
                <w:szCs w:val="22"/>
              </w:rPr>
              <w:t>TECHNICAL REQUIREMENT</w:t>
            </w:r>
          </w:p>
        </w:tc>
        <w:tc>
          <w:tcPr>
            <w:tcW w:w="3260" w:type="dxa"/>
          </w:tcPr>
          <w:p w14:paraId="7FF6CFE7" w14:textId="77777777" w:rsidR="00C029D0" w:rsidRPr="00727CC7" w:rsidRDefault="00C029D0" w:rsidP="00B55AF3">
            <w:pPr>
              <w:rPr>
                <w:rFonts w:ascii="Arial" w:hAnsi="Arial" w:cs="Arial"/>
                <w:sz w:val="22"/>
                <w:szCs w:val="22"/>
              </w:rPr>
            </w:pPr>
            <w:r w:rsidRPr="00727CC7">
              <w:rPr>
                <w:rFonts w:ascii="Arial" w:hAnsi="Arial" w:cs="Arial"/>
                <w:sz w:val="22"/>
                <w:szCs w:val="22"/>
              </w:rPr>
              <w:t>MONITORING</w:t>
            </w:r>
          </w:p>
        </w:tc>
        <w:tc>
          <w:tcPr>
            <w:tcW w:w="3544" w:type="dxa"/>
          </w:tcPr>
          <w:p w14:paraId="3A92C67B" w14:textId="77777777" w:rsidR="00C029D0" w:rsidRPr="00727CC7" w:rsidRDefault="00C029D0" w:rsidP="00B55AF3">
            <w:pPr>
              <w:rPr>
                <w:rFonts w:ascii="Arial" w:hAnsi="Arial" w:cs="Arial"/>
                <w:sz w:val="22"/>
                <w:szCs w:val="22"/>
              </w:rPr>
            </w:pPr>
            <w:r w:rsidRPr="00727CC7">
              <w:rPr>
                <w:rFonts w:ascii="Arial" w:hAnsi="Arial" w:cs="Arial"/>
                <w:sz w:val="22"/>
                <w:szCs w:val="22"/>
              </w:rPr>
              <w:t>CORRECTIVE ACTION</w:t>
            </w:r>
          </w:p>
        </w:tc>
      </w:tr>
      <w:tr w:rsidR="00C029D0" w:rsidRPr="00727CC7" w14:paraId="48D40D5C" w14:textId="77777777" w:rsidTr="00C029D0">
        <w:tc>
          <w:tcPr>
            <w:tcW w:w="3434" w:type="dxa"/>
          </w:tcPr>
          <w:p w14:paraId="2D93C49D" w14:textId="77777777" w:rsidR="00C029D0" w:rsidRPr="00727CC7" w:rsidRDefault="00C029D0" w:rsidP="00B55AF3">
            <w:pPr>
              <w:rPr>
                <w:rFonts w:ascii="Arial" w:hAnsi="Arial" w:cs="Arial"/>
                <w:sz w:val="22"/>
                <w:szCs w:val="22"/>
              </w:rPr>
            </w:pPr>
            <w:r w:rsidRPr="00727CC7">
              <w:rPr>
                <w:rFonts w:ascii="Arial" w:hAnsi="Arial" w:cs="Arial"/>
                <w:sz w:val="22"/>
                <w:szCs w:val="22"/>
              </w:rPr>
              <w:t xml:space="preserve">EG </w:t>
            </w:r>
            <w:r w:rsidR="008C1225">
              <w:rPr>
                <w:rFonts w:ascii="Arial" w:hAnsi="Arial" w:cs="Arial"/>
                <w:sz w:val="22"/>
                <w:szCs w:val="22"/>
              </w:rPr>
              <w:t>feed-in power</w:t>
            </w:r>
            <w:r w:rsidRPr="00727CC7">
              <w:rPr>
                <w:rFonts w:ascii="Arial" w:hAnsi="Arial" w:cs="Arial"/>
                <w:sz w:val="22"/>
                <w:szCs w:val="22"/>
              </w:rPr>
              <w:t xml:space="preserve"> exceeds approved limits.</w:t>
            </w:r>
          </w:p>
        </w:tc>
        <w:tc>
          <w:tcPr>
            <w:tcW w:w="3260" w:type="dxa"/>
          </w:tcPr>
          <w:p w14:paraId="18EA764E" w14:textId="77777777" w:rsidR="00C029D0" w:rsidRPr="00727CC7" w:rsidRDefault="00C029D0" w:rsidP="00B55AF3">
            <w:pPr>
              <w:rPr>
                <w:rFonts w:ascii="Arial" w:hAnsi="Arial" w:cs="Arial"/>
                <w:sz w:val="22"/>
                <w:szCs w:val="22"/>
              </w:rPr>
            </w:pPr>
            <w:r w:rsidRPr="00727CC7">
              <w:rPr>
                <w:rFonts w:ascii="Arial" w:hAnsi="Arial" w:cs="Arial"/>
                <w:sz w:val="22"/>
                <w:szCs w:val="22"/>
              </w:rPr>
              <w:t>Monitor monthly ½ hourly readings</w:t>
            </w:r>
          </w:p>
        </w:tc>
        <w:tc>
          <w:tcPr>
            <w:tcW w:w="3544" w:type="dxa"/>
          </w:tcPr>
          <w:p w14:paraId="75C95BCF"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664BA34E" w14:textId="77777777" w:rsidTr="00C029D0">
        <w:tc>
          <w:tcPr>
            <w:tcW w:w="3434" w:type="dxa"/>
          </w:tcPr>
          <w:p w14:paraId="0A115153" w14:textId="77777777" w:rsidR="00C029D0" w:rsidRPr="00727CC7" w:rsidRDefault="00C029D0" w:rsidP="00B55AF3">
            <w:pPr>
              <w:rPr>
                <w:rFonts w:ascii="Arial" w:hAnsi="Arial" w:cs="Arial"/>
                <w:sz w:val="22"/>
                <w:szCs w:val="22"/>
              </w:rPr>
            </w:pPr>
            <w:r w:rsidRPr="00727CC7">
              <w:rPr>
                <w:rFonts w:ascii="Arial" w:hAnsi="Arial" w:cs="Arial"/>
                <w:sz w:val="22"/>
                <w:szCs w:val="22"/>
              </w:rPr>
              <w:t>Phase unbalance.</w:t>
            </w:r>
          </w:p>
        </w:tc>
        <w:tc>
          <w:tcPr>
            <w:tcW w:w="3260" w:type="dxa"/>
          </w:tcPr>
          <w:p w14:paraId="55699AE4" w14:textId="77777777" w:rsidR="00C029D0" w:rsidRPr="00727CC7" w:rsidRDefault="00C029D0" w:rsidP="00B55AF3">
            <w:pPr>
              <w:rPr>
                <w:rFonts w:ascii="Arial" w:hAnsi="Arial" w:cs="Arial"/>
                <w:sz w:val="22"/>
                <w:szCs w:val="22"/>
              </w:rPr>
            </w:pPr>
            <w:r w:rsidRPr="00727CC7">
              <w:rPr>
                <w:rFonts w:ascii="Arial" w:hAnsi="Arial" w:cs="Arial"/>
                <w:sz w:val="22"/>
                <w:szCs w:val="22"/>
              </w:rPr>
              <w:t>Monitor monthly ½ hourly readings</w:t>
            </w:r>
          </w:p>
        </w:tc>
        <w:tc>
          <w:tcPr>
            <w:tcW w:w="3544" w:type="dxa"/>
          </w:tcPr>
          <w:p w14:paraId="4F681071"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1664CD22" w14:textId="77777777" w:rsidTr="00C029D0">
        <w:tc>
          <w:tcPr>
            <w:tcW w:w="3434" w:type="dxa"/>
          </w:tcPr>
          <w:p w14:paraId="7EC4C285" w14:textId="77777777" w:rsidR="00C029D0" w:rsidRPr="00727CC7" w:rsidRDefault="00C029D0" w:rsidP="00B55AF3">
            <w:pPr>
              <w:rPr>
                <w:rFonts w:ascii="Arial" w:hAnsi="Arial" w:cs="Arial"/>
                <w:sz w:val="22"/>
                <w:szCs w:val="22"/>
              </w:rPr>
            </w:pPr>
            <w:r w:rsidRPr="00727CC7">
              <w:rPr>
                <w:rFonts w:ascii="Arial" w:hAnsi="Arial" w:cs="Arial"/>
                <w:sz w:val="22"/>
                <w:szCs w:val="22"/>
              </w:rPr>
              <w:t>Harmonics. &lt; 5 % at rated generator output</w:t>
            </w:r>
          </w:p>
        </w:tc>
        <w:tc>
          <w:tcPr>
            <w:tcW w:w="3260" w:type="dxa"/>
          </w:tcPr>
          <w:p w14:paraId="5D676AB1" w14:textId="77777777" w:rsidR="00C029D0" w:rsidRPr="00727CC7" w:rsidRDefault="00C029D0" w:rsidP="00B55AF3">
            <w:pPr>
              <w:rPr>
                <w:rFonts w:ascii="Arial" w:hAnsi="Arial" w:cs="Arial"/>
                <w:sz w:val="22"/>
                <w:szCs w:val="22"/>
              </w:rPr>
            </w:pPr>
            <w:r w:rsidRPr="00727CC7">
              <w:rPr>
                <w:rFonts w:ascii="Arial" w:hAnsi="Arial" w:cs="Arial"/>
                <w:sz w:val="22"/>
                <w:szCs w:val="22"/>
              </w:rPr>
              <w:t>Quality of supply meters, customer complaints</w:t>
            </w:r>
          </w:p>
        </w:tc>
        <w:tc>
          <w:tcPr>
            <w:tcW w:w="3544" w:type="dxa"/>
          </w:tcPr>
          <w:p w14:paraId="6374E43C"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0A4B11B7" w14:textId="77777777" w:rsidTr="00C029D0">
        <w:tc>
          <w:tcPr>
            <w:tcW w:w="3434" w:type="dxa"/>
          </w:tcPr>
          <w:p w14:paraId="341E4414" w14:textId="77777777" w:rsidR="00C029D0" w:rsidRPr="00727CC7" w:rsidRDefault="00C029D0" w:rsidP="00B55AF3">
            <w:pPr>
              <w:rPr>
                <w:rFonts w:ascii="Arial" w:hAnsi="Arial" w:cs="Arial"/>
                <w:sz w:val="22"/>
                <w:szCs w:val="22"/>
              </w:rPr>
            </w:pPr>
            <w:r w:rsidRPr="00727CC7">
              <w:rPr>
                <w:rFonts w:ascii="Arial" w:hAnsi="Arial" w:cs="Arial"/>
                <w:sz w:val="22"/>
                <w:szCs w:val="22"/>
              </w:rPr>
              <w:t>Power factor. Usage &lt; 0.9, No Feed-in of vars, No negative.</w:t>
            </w:r>
          </w:p>
        </w:tc>
        <w:tc>
          <w:tcPr>
            <w:tcW w:w="3260" w:type="dxa"/>
          </w:tcPr>
          <w:p w14:paraId="08268BFC" w14:textId="77777777" w:rsidR="00C029D0" w:rsidRPr="00727CC7" w:rsidRDefault="00C029D0" w:rsidP="00B55AF3">
            <w:pPr>
              <w:rPr>
                <w:rFonts w:ascii="Arial" w:hAnsi="Arial" w:cs="Arial"/>
                <w:sz w:val="22"/>
                <w:szCs w:val="22"/>
              </w:rPr>
            </w:pPr>
            <w:r w:rsidRPr="00727CC7">
              <w:rPr>
                <w:rFonts w:ascii="Arial" w:hAnsi="Arial" w:cs="Arial"/>
                <w:sz w:val="22"/>
                <w:szCs w:val="22"/>
              </w:rPr>
              <w:t>From monthly ½ hourly readings</w:t>
            </w:r>
          </w:p>
        </w:tc>
        <w:tc>
          <w:tcPr>
            <w:tcW w:w="3544" w:type="dxa"/>
          </w:tcPr>
          <w:p w14:paraId="49D4F86C"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670C7D90" w14:textId="77777777" w:rsidTr="00C029D0">
        <w:tc>
          <w:tcPr>
            <w:tcW w:w="3434" w:type="dxa"/>
          </w:tcPr>
          <w:p w14:paraId="7CF36215" w14:textId="77777777" w:rsidR="00C029D0" w:rsidRPr="00727CC7" w:rsidRDefault="00C029D0" w:rsidP="00B55AF3">
            <w:pPr>
              <w:rPr>
                <w:rFonts w:ascii="Arial" w:hAnsi="Arial" w:cs="Arial"/>
                <w:sz w:val="22"/>
                <w:szCs w:val="22"/>
              </w:rPr>
            </w:pPr>
            <w:r w:rsidRPr="00727CC7">
              <w:rPr>
                <w:rFonts w:ascii="Arial" w:hAnsi="Arial" w:cs="Arial"/>
                <w:sz w:val="22"/>
                <w:szCs w:val="22"/>
              </w:rPr>
              <w:t xml:space="preserve">Voltage limits. </w:t>
            </w:r>
          </w:p>
        </w:tc>
        <w:tc>
          <w:tcPr>
            <w:tcW w:w="3260" w:type="dxa"/>
          </w:tcPr>
          <w:p w14:paraId="2006C035" w14:textId="77777777" w:rsidR="00C029D0" w:rsidRPr="00727CC7" w:rsidRDefault="00C029D0" w:rsidP="00B55AF3">
            <w:pPr>
              <w:rPr>
                <w:rFonts w:ascii="Arial" w:hAnsi="Arial" w:cs="Arial"/>
                <w:sz w:val="22"/>
                <w:szCs w:val="22"/>
              </w:rPr>
            </w:pPr>
            <w:r w:rsidRPr="00727CC7">
              <w:rPr>
                <w:rFonts w:ascii="Arial" w:hAnsi="Arial" w:cs="Arial"/>
                <w:sz w:val="22"/>
                <w:szCs w:val="22"/>
              </w:rPr>
              <w:t xml:space="preserve">4 quadrant meters to monitor </w:t>
            </w:r>
          </w:p>
        </w:tc>
        <w:tc>
          <w:tcPr>
            <w:tcW w:w="3544" w:type="dxa"/>
          </w:tcPr>
          <w:p w14:paraId="3E087F68" w14:textId="77777777" w:rsidR="00C029D0" w:rsidRPr="00727CC7" w:rsidRDefault="00C029D0" w:rsidP="00B55AF3">
            <w:pPr>
              <w:rPr>
                <w:rFonts w:ascii="Arial" w:hAnsi="Arial" w:cs="Arial"/>
                <w:sz w:val="22"/>
                <w:szCs w:val="22"/>
              </w:rPr>
            </w:pPr>
            <w:r w:rsidRPr="00727CC7">
              <w:rPr>
                <w:rFonts w:ascii="Arial" w:hAnsi="Arial" w:cs="Arial"/>
                <w:sz w:val="22"/>
                <w:szCs w:val="22"/>
              </w:rPr>
              <w:t>Upgrade network or limit feed-in.</w:t>
            </w:r>
          </w:p>
        </w:tc>
      </w:tr>
      <w:tr w:rsidR="00C029D0" w:rsidRPr="00727CC7" w14:paraId="156994E5" w14:textId="77777777" w:rsidTr="00C029D0">
        <w:tc>
          <w:tcPr>
            <w:tcW w:w="3434" w:type="dxa"/>
          </w:tcPr>
          <w:p w14:paraId="6539F3C6" w14:textId="77777777" w:rsidR="00C029D0" w:rsidRPr="00727CC7" w:rsidRDefault="00C029D0" w:rsidP="00B55AF3">
            <w:pPr>
              <w:rPr>
                <w:rFonts w:ascii="Arial" w:hAnsi="Arial" w:cs="Arial"/>
                <w:sz w:val="22"/>
                <w:szCs w:val="22"/>
              </w:rPr>
            </w:pPr>
            <w:r w:rsidRPr="00727CC7">
              <w:rPr>
                <w:rFonts w:ascii="Arial" w:hAnsi="Arial" w:cs="Arial"/>
                <w:sz w:val="22"/>
                <w:szCs w:val="22"/>
              </w:rPr>
              <w:t>Voltage rise: LV feeders &lt; 1 %</w:t>
            </w:r>
          </w:p>
        </w:tc>
        <w:tc>
          <w:tcPr>
            <w:tcW w:w="3260" w:type="dxa"/>
          </w:tcPr>
          <w:p w14:paraId="7B49D36F" w14:textId="77777777" w:rsidR="00C029D0" w:rsidRPr="00727CC7" w:rsidRDefault="00C029D0" w:rsidP="00B55AF3">
            <w:pPr>
              <w:rPr>
                <w:rFonts w:ascii="Arial" w:hAnsi="Arial" w:cs="Arial"/>
                <w:sz w:val="22"/>
                <w:szCs w:val="22"/>
              </w:rPr>
            </w:pPr>
            <w:r w:rsidRPr="00727CC7">
              <w:rPr>
                <w:rFonts w:ascii="Arial" w:hAnsi="Arial" w:cs="Arial"/>
                <w:sz w:val="22"/>
                <w:szCs w:val="22"/>
              </w:rPr>
              <w:t>Quality of supply meters</w:t>
            </w:r>
          </w:p>
        </w:tc>
        <w:tc>
          <w:tcPr>
            <w:tcW w:w="3544" w:type="dxa"/>
          </w:tcPr>
          <w:p w14:paraId="5A4147BA" w14:textId="77777777" w:rsidR="00C029D0" w:rsidRPr="00727CC7" w:rsidRDefault="00C029D0" w:rsidP="00B55AF3">
            <w:pPr>
              <w:rPr>
                <w:rFonts w:ascii="Arial" w:hAnsi="Arial" w:cs="Arial"/>
                <w:sz w:val="22"/>
                <w:szCs w:val="22"/>
              </w:rPr>
            </w:pPr>
            <w:r w:rsidRPr="00727CC7">
              <w:rPr>
                <w:rFonts w:ascii="Arial" w:hAnsi="Arial" w:cs="Arial"/>
                <w:sz w:val="22"/>
                <w:szCs w:val="22"/>
              </w:rPr>
              <w:t>Upgrade network or limit feed-in.</w:t>
            </w:r>
          </w:p>
        </w:tc>
      </w:tr>
      <w:tr w:rsidR="00C029D0" w:rsidRPr="00727CC7" w14:paraId="5B98BC99" w14:textId="77777777" w:rsidTr="00C029D0">
        <w:tc>
          <w:tcPr>
            <w:tcW w:w="3434" w:type="dxa"/>
          </w:tcPr>
          <w:p w14:paraId="0E81E55E" w14:textId="77777777" w:rsidR="00C029D0" w:rsidRPr="00727CC7" w:rsidRDefault="00C029D0" w:rsidP="00B55AF3">
            <w:pPr>
              <w:rPr>
                <w:rFonts w:ascii="Arial" w:hAnsi="Arial" w:cs="Arial"/>
                <w:sz w:val="22"/>
                <w:szCs w:val="22"/>
              </w:rPr>
            </w:pPr>
            <w:r w:rsidRPr="00727CC7">
              <w:rPr>
                <w:rFonts w:ascii="Arial" w:hAnsi="Arial" w:cs="Arial"/>
                <w:sz w:val="22"/>
                <w:szCs w:val="22"/>
              </w:rPr>
              <w:t>Synchronisation</w:t>
            </w:r>
          </w:p>
        </w:tc>
        <w:tc>
          <w:tcPr>
            <w:tcW w:w="3260" w:type="dxa"/>
          </w:tcPr>
          <w:p w14:paraId="28490843" w14:textId="77777777" w:rsidR="00C029D0" w:rsidRPr="00727CC7" w:rsidRDefault="00C029D0" w:rsidP="00B55AF3">
            <w:pPr>
              <w:rPr>
                <w:rFonts w:ascii="Arial" w:hAnsi="Arial" w:cs="Arial"/>
                <w:sz w:val="22"/>
                <w:szCs w:val="22"/>
              </w:rPr>
            </w:pPr>
            <w:r w:rsidRPr="00727CC7">
              <w:rPr>
                <w:rFonts w:ascii="Arial" w:hAnsi="Arial" w:cs="Arial"/>
                <w:sz w:val="22"/>
                <w:szCs w:val="22"/>
              </w:rPr>
              <w:t xml:space="preserve">Circuit breaker trips, customer complaints, </w:t>
            </w:r>
          </w:p>
        </w:tc>
        <w:tc>
          <w:tcPr>
            <w:tcW w:w="3544" w:type="dxa"/>
          </w:tcPr>
          <w:p w14:paraId="14CEC643"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1C761DFC" w14:textId="77777777" w:rsidTr="00C029D0">
        <w:tc>
          <w:tcPr>
            <w:tcW w:w="3434" w:type="dxa"/>
          </w:tcPr>
          <w:p w14:paraId="0D8825A2" w14:textId="77777777" w:rsidR="00C029D0" w:rsidRPr="00727CC7" w:rsidRDefault="00C029D0" w:rsidP="00B55AF3">
            <w:pPr>
              <w:rPr>
                <w:rFonts w:ascii="Arial" w:hAnsi="Arial" w:cs="Arial"/>
                <w:sz w:val="22"/>
                <w:szCs w:val="22"/>
              </w:rPr>
            </w:pPr>
            <w:r w:rsidRPr="00727CC7">
              <w:rPr>
                <w:rFonts w:ascii="Arial" w:hAnsi="Arial" w:cs="Arial"/>
                <w:sz w:val="22"/>
                <w:szCs w:val="22"/>
              </w:rPr>
              <w:t>Flicker</w:t>
            </w:r>
          </w:p>
        </w:tc>
        <w:tc>
          <w:tcPr>
            <w:tcW w:w="3260" w:type="dxa"/>
          </w:tcPr>
          <w:p w14:paraId="3B18687B" w14:textId="77777777" w:rsidR="00C029D0" w:rsidRPr="00727CC7" w:rsidRDefault="00C029D0" w:rsidP="00B55AF3">
            <w:pPr>
              <w:rPr>
                <w:rFonts w:ascii="Arial" w:hAnsi="Arial" w:cs="Arial"/>
                <w:sz w:val="22"/>
                <w:szCs w:val="22"/>
              </w:rPr>
            </w:pPr>
            <w:r w:rsidRPr="00727CC7">
              <w:rPr>
                <w:rFonts w:ascii="Arial" w:hAnsi="Arial" w:cs="Arial"/>
                <w:sz w:val="22"/>
                <w:szCs w:val="22"/>
              </w:rPr>
              <w:t>Quality of supply meters, customer complaints</w:t>
            </w:r>
          </w:p>
        </w:tc>
        <w:tc>
          <w:tcPr>
            <w:tcW w:w="3544" w:type="dxa"/>
          </w:tcPr>
          <w:p w14:paraId="326D0C1A"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35FC1D73" w14:textId="77777777" w:rsidTr="00C029D0">
        <w:tc>
          <w:tcPr>
            <w:tcW w:w="3434" w:type="dxa"/>
          </w:tcPr>
          <w:p w14:paraId="7A690C88" w14:textId="77777777" w:rsidR="00C029D0" w:rsidRPr="00727CC7" w:rsidRDefault="00C029D0" w:rsidP="00B55AF3">
            <w:pPr>
              <w:rPr>
                <w:rFonts w:ascii="Arial" w:hAnsi="Arial" w:cs="Arial"/>
                <w:sz w:val="22"/>
                <w:szCs w:val="22"/>
              </w:rPr>
            </w:pPr>
            <w:r w:rsidRPr="00727CC7">
              <w:rPr>
                <w:rFonts w:ascii="Arial" w:hAnsi="Arial" w:cs="Arial"/>
                <w:sz w:val="22"/>
                <w:szCs w:val="22"/>
              </w:rPr>
              <w:t>Fault levels: &gt; 210 A / minimum generator rating.</w:t>
            </w:r>
            <w:r w:rsidRPr="00727CC7">
              <w:rPr>
                <w:rFonts w:ascii="Arial" w:hAnsi="Arial" w:cs="Arial"/>
                <w:sz w:val="22"/>
                <w:szCs w:val="22"/>
              </w:rPr>
              <w:br/>
            </w:r>
          </w:p>
        </w:tc>
        <w:tc>
          <w:tcPr>
            <w:tcW w:w="3260" w:type="dxa"/>
          </w:tcPr>
          <w:p w14:paraId="2B12C241" w14:textId="77777777" w:rsidR="00C029D0" w:rsidRPr="00727CC7" w:rsidRDefault="00C029D0" w:rsidP="00B55AF3">
            <w:pPr>
              <w:rPr>
                <w:rFonts w:ascii="Arial" w:hAnsi="Arial" w:cs="Arial"/>
                <w:sz w:val="22"/>
                <w:szCs w:val="22"/>
              </w:rPr>
            </w:pPr>
            <w:r w:rsidRPr="00727CC7">
              <w:rPr>
                <w:rFonts w:ascii="Arial" w:hAnsi="Arial" w:cs="Arial"/>
                <w:sz w:val="22"/>
                <w:szCs w:val="22"/>
              </w:rPr>
              <w:t>Quality of supply meters, customer complaints</w:t>
            </w:r>
          </w:p>
        </w:tc>
        <w:tc>
          <w:tcPr>
            <w:tcW w:w="3544" w:type="dxa"/>
          </w:tcPr>
          <w:p w14:paraId="09B31367" w14:textId="77777777" w:rsidR="00C029D0" w:rsidRPr="00727CC7" w:rsidRDefault="00C029D0" w:rsidP="00B55AF3">
            <w:pPr>
              <w:rPr>
                <w:rFonts w:ascii="Arial" w:hAnsi="Arial" w:cs="Arial"/>
                <w:sz w:val="22"/>
                <w:szCs w:val="22"/>
              </w:rPr>
            </w:pPr>
            <w:r w:rsidRPr="00727CC7">
              <w:rPr>
                <w:rFonts w:ascii="Arial" w:hAnsi="Arial" w:cs="Arial"/>
                <w:sz w:val="22"/>
                <w:szCs w:val="22"/>
              </w:rPr>
              <w:t>Upgrade network or limit feed-in.</w:t>
            </w:r>
            <w:r w:rsidRPr="00727CC7">
              <w:rPr>
                <w:rFonts w:ascii="Arial" w:hAnsi="Arial" w:cs="Arial"/>
                <w:sz w:val="22"/>
                <w:szCs w:val="22"/>
              </w:rPr>
              <w:br/>
            </w:r>
          </w:p>
        </w:tc>
      </w:tr>
      <w:tr w:rsidR="00C029D0" w:rsidRPr="00727CC7" w14:paraId="042F18F7" w14:textId="77777777" w:rsidTr="00C029D0">
        <w:tc>
          <w:tcPr>
            <w:tcW w:w="3434" w:type="dxa"/>
          </w:tcPr>
          <w:p w14:paraId="2402A61C" w14:textId="77777777" w:rsidR="00C029D0" w:rsidRPr="00727CC7" w:rsidRDefault="00C029D0" w:rsidP="00B55AF3">
            <w:pPr>
              <w:rPr>
                <w:rFonts w:ascii="Arial" w:hAnsi="Arial" w:cs="Arial"/>
                <w:sz w:val="22"/>
                <w:szCs w:val="22"/>
              </w:rPr>
            </w:pPr>
            <w:r w:rsidRPr="00727CC7">
              <w:rPr>
                <w:rFonts w:ascii="Arial" w:hAnsi="Arial" w:cs="Arial"/>
                <w:sz w:val="22"/>
                <w:szCs w:val="22"/>
              </w:rPr>
              <w:t>Islanding on grid</w:t>
            </w:r>
          </w:p>
        </w:tc>
        <w:tc>
          <w:tcPr>
            <w:tcW w:w="3260" w:type="dxa"/>
          </w:tcPr>
          <w:p w14:paraId="14AB5824" w14:textId="77777777" w:rsidR="00C029D0" w:rsidRPr="00727CC7" w:rsidRDefault="00C029D0" w:rsidP="00B55AF3">
            <w:pPr>
              <w:rPr>
                <w:rFonts w:ascii="Arial" w:hAnsi="Arial" w:cs="Arial"/>
                <w:sz w:val="22"/>
                <w:szCs w:val="22"/>
              </w:rPr>
            </w:pPr>
            <w:r w:rsidRPr="00727CC7">
              <w:rPr>
                <w:rFonts w:ascii="Arial" w:hAnsi="Arial" w:cs="Arial"/>
                <w:sz w:val="22"/>
                <w:szCs w:val="22"/>
              </w:rPr>
              <w:t>From monthly ½ hourly readings</w:t>
            </w:r>
          </w:p>
        </w:tc>
        <w:tc>
          <w:tcPr>
            <w:tcW w:w="3544" w:type="dxa"/>
          </w:tcPr>
          <w:p w14:paraId="0C611A00"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14BD9994" w14:textId="77777777" w:rsidTr="00C029D0">
        <w:tc>
          <w:tcPr>
            <w:tcW w:w="3434" w:type="dxa"/>
          </w:tcPr>
          <w:p w14:paraId="1DDD8098" w14:textId="77777777" w:rsidR="00C029D0" w:rsidRPr="00727CC7" w:rsidRDefault="00C029D0" w:rsidP="00B55AF3">
            <w:pPr>
              <w:rPr>
                <w:rFonts w:ascii="Arial" w:hAnsi="Arial" w:cs="Arial"/>
                <w:sz w:val="22"/>
                <w:szCs w:val="22"/>
              </w:rPr>
            </w:pPr>
            <w:r w:rsidRPr="00727CC7">
              <w:rPr>
                <w:rFonts w:ascii="Arial" w:hAnsi="Arial" w:cs="Arial"/>
                <w:sz w:val="22"/>
                <w:szCs w:val="22"/>
              </w:rPr>
              <w:t>DC injection &lt; 1% of rated NMD.</w:t>
            </w:r>
          </w:p>
        </w:tc>
        <w:tc>
          <w:tcPr>
            <w:tcW w:w="3260" w:type="dxa"/>
          </w:tcPr>
          <w:p w14:paraId="559AF7EC" w14:textId="77777777" w:rsidR="00C029D0" w:rsidRPr="00727CC7" w:rsidRDefault="00C029D0" w:rsidP="00B55AF3">
            <w:pPr>
              <w:rPr>
                <w:rFonts w:ascii="Arial" w:hAnsi="Arial" w:cs="Arial"/>
                <w:sz w:val="22"/>
                <w:szCs w:val="22"/>
              </w:rPr>
            </w:pPr>
            <w:r w:rsidRPr="00727CC7">
              <w:rPr>
                <w:rFonts w:ascii="Arial" w:hAnsi="Arial" w:cs="Arial"/>
                <w:sz w:val="22"/>
                <w:szCs w:val="22"/>
              </w:rPr>
              <w:t>Network problems.</w:t>
            </w:r>
          </w:p>
          <w:p w14:paraId="3525F51F" w14:textId="77777777" w:rsidR="00C029D0" w:rsidRPr="00727CC7" w:rsidRDefault="00C029D0" w:rsidP="00B55AF3">
            <w:pPr>
              <w:rPr>
                <w:rFonts w:ascii="Arial" w:hAnsi="Arial" w:cs="Arial"/>
                <w:sz w:val="22"/>
                <w:szCs w:val="22"/>
              </w:rPr>
            </w:pPr>
            <w:r w:rsidRPr="00727CC7">
              <w:rPr>
                <w:rFonts w:ascii="Arial" w:hAnsi="Arial" w:cs="Arial"/>
                <w:sz w:val="22"/>
                <w:szCs w:val="22"/>
              </w:rPr>
              <w:t>Investigation</w:t>
            </w:r>
          </w:p>
        </w:tc>
        <w:tc>
          <w:tcPr>
            <w:tcW w:w="3544" w:type="dxa"/>
          </w:tcPr>
          <w:p w14:paraId="0C397EAE" w14:textId="77777777" w:rsidR="00C029D0" w:rsidRPr="00727CC7" w:rsidRDefault="00C029D0" w:rsidP="00B55AF3">
            <w:pPr>
              <w:rPr>
                <w:rFonts w:ascii="Arial" w:hAnsi="Arial" w:cs="Arial"/>
                <w:sz w:val="22"/>
                <w:szCs w:val="22"/>
              </w:rPr>
            </w:pPr>
            <w:r w:rsidRPr="00727CC7">
              <w:rPr>
                <w:rFonts w:ascii="Arial" w:hAnsi="Arial" w:cs="Arial"/>
                <w:sz w:val="22"/>
                <w:szCs w:val="22"/>
              </w:rPr>
              <w:t>Notification to rectify in 30 days, disconnect supply</w:t>
            </w:r>
          </w:p>
        </w:tc>
      </w:tr>
      <w:tr w:rsidR="00C029D0" w:rsidRPr="00727CC7" w14:paraId="34BFADDB" w14:textId="77777777" w:rsidTr="00C029D0">
        <w:tc>
          <w:tcPr>
            <w:tcW w:w="3434" w:type="dxa"/>
          </w:tcPr>
          <w:p w14:paraId="48B9775D" w14:textId="77777777" w:rsidR="00C029D0" w:rsidRPr="00727CC7" w:rsidRDefault="00C029D0" w:rsidP="00B55AF3">
            <w:pPr>
              <w:rPr>
                <w:rFonts w:ascii="Arial" w:hAnsi="Arial" w:cs="Arial"/>
                <w:sz w:val="22"/>
                <w:szCs w:val="22"/>
              </w:rPr>
            </w:pPr>
            <w:r w:rsidRPr="00727CC7">
              <w:rPr>
                <w:rFonts w:ascii="Arial" w:hAnsi="Arial" w:cs="Arial"/>
                <w:sz w:val="22"/>
                <w:szCs w:val="22"/>
              </w:rPr>
              <w:t>RPP not applied or approved / registered.</w:t>
            </w:r>
          </w:p>
        </w:tc>
        <w:tc>
          <w:tcPr>
            <w:tcW w:w="3260" w:type="dxa"/>
          </w:tcPr>
          <w:p w14:paraId="0E251842" w14:textId="77777777" w:rsidR="00C029D0" w:rsidRPr="00727CC7" w:rsidRDefault="00C029D0" w:rsidP="00B55AF3">
            <w:pPr>
              <w:rPr>
                <w:rFonts w:ascii="Arial" w:hAnsi="Arial" w:cs="Arial"/>
                <w:sz w:val="22"/>
                <w:szCs w:val="22"/>
              </w:rPr>
            </w:pPr>
            <w:r w:rsidRPr="00727CC7">
              <w:rPr>
                <w:rFonts w:ascii="Arial" w:hAnsi="Arial" w:cs="Arial"/>
                <w:sz w:val="22"/>
                <w:szCs w:val="22"/>
              </w:rPr>
              <w:t>Investigation</w:t>
            </w:r>
          </w:p>
        </w:tc>
        <w:tc>
          <w:tcPr>
            <w:tcW w:w="3544" w:type="dxa"/>
          </w:tcPr>
          <w:p w14:paraId="40205DEA" w14:textId="77777777" w:rsidR="00C029D0" w:rsidRPr="00727CC7" w:rsidRDefault="00C029D0" w:rsidP="00B55AF3">
            <w:pPr>
              <w:rPr>
                <w:rFonts w:ascii="Arial" w:hAnsi="Arial" w:cs="Arial"/>
                <w:sz w:val="22"/>
                <w:szCs w:val="22"/>
              </w:rPr>
            </w:pPr>
            <w:r w:rsidRPr="00727CC7">
              <w:rPr>
                <w:rFonts w:ascii="Arial" w:hAnsi="Arial" w:cs="Arial"/>
                <w:sz w:val="22"/>
                <w:szCs w:val="22"/>
              </w:rPr>
              <w:t xml:space="preserve">Notification to rectify in 30 days, charge tamper fine (per month for contravention), disconnect EG </w:t>
            </w:r>
            <w:r w:rsidRPr="00727CC7">
              <w:rPr>
                <w:rFonts w:ascii="Arial" w:hAnsi="Arial" w:cs="Arial"/>
                <w:sz w:val="22"/>
                <w:szCs w:val="22"/>
              </w:rPr>
              <w:lastRenderedPageBreak/>
              <w:t>after 30 days if not comply, if not disconnect the supply</w:t>
            </w:r>
          </w:p>
        </w:tc>
      </w:tr>
    </w:tbl>
    <w:p w14:paraId="387D67DA" w14:textId="77777777" w:rsidR="00C029D0" w:rsidRPr="00727CC7" w:rsidRDefault="00C029D0" w:rsidP="00C029D0">
      <w:pPr>
        <w:rPr>
          <w:rFonts w:ascii="Arial" w:hAnsi="Arial" w:cs="Arial"/>
          <w:sz w:val="22"/>
          <w:szCs w:val="22"/>
        </w:rPr>
      </w:pPr>
    </w:p>
    <w:p w14:paraId="3E05E000" w14:textId="77777777" w:rsidR="00C029D0" w:rsidRPr="00727CC7" w:rsidRDefault="00C029D0" w:rsidP="00C029D0">
      <w:pPr>
        <w:rPr>
          <w:rFonts w:ascii="Arial" w:hAnsi="Arial" w:cs="Arial"/>
          <w:sz w:val="22"/>
          <w:szCs w:val="22"/>
        </w:rPr>
      </w:pPr>
      <w:r w:rsidRPr="00727CC7">
        <w:rPr>
          <w:rFonts w:ascii="Arial" w:hAnsi="Arial" w:cs="Arial"/>
          <w:sz w:val="22"/>
          <w:szCs w:val="22"/>
        </w:rPr>
        <w:t>Various of these parameters cannot be measured easily.  In evaluating the systems to be installed compliance by specification will be ensured.  In cases where either the system goes faulty or the set-up was changed, the actual performance could change.  In some cases, it is possible to detect in others not so.  In cases where the contravention:</w:t>
      </w:r>
    </w:p>
    <w:p w14:paraId="026F369F" w14:textId="77777777" w:rsidR="00C029D0" w:rsidRPr="00727CC7" w:rsidRDefault="00C029D0" w:rsidP="00C029D0">
      <w:pPr>
        <w:rPr>
          <w:rFonts w:ascii="Arial" w:hAnsi="Arial" w:cs="Arial"/>
          <w:sz w:val="22"/>
          <w:szCs w:val="22"/>
        </w:rPr>
      </w:pPr>
    </w:p>
    <w:p w14:paraId="7F8F2456" w14:textId="77777777" w:rsidR="00C029D0" w:rsidRPr="00727CC7" w:rsidRDefault="00C029D0" w:rsidP="00C029D0">
      <w:pPr>
        <w:numPr>
          <w:ilvl w:val="0"/>
          <w:numId w:val="29"/>
        </w:numPr>
        <w:rPr>
          <w:rFonts w:ascii="Arial" w:hAnsi="Arial" w:cs="Arial"/>
          <w:sz w:val="22"/>
          <w:szCs w:val="22"/>
        </w:rPr>
      </w:pPr>
      <w:r w:rsidRPr="00727CC7">
        <w:rPr>
          <w:rFonts w:ascii="Arial" w:hAnsi="Arial" w:cs="Arial"/>
          <w:sz w:val="22"/>
          <w:szCs w:val="22"/>
        </w:rPr>
        <w:t xml:space="preserve">could cause short term serious problems the supply to the </w:t>
      </w:r>
      <w:r w:rsidR="00CD6F08">
        <w:rPr>
          <w:rFonts w:ascii="Arial" w:hAnsi="Arial" w:cs="Arial"/>
          <w:sz w:val="22"/>
          <w:szCs w:val="22"/>
        </w:rPr>
        <w:t>consumer</w:t>
      </w:r>
      <w:r w:rsidRPr="00727CC7">
        <w:rPr>
          <w:rFonts w:ascii="Arial" w:hAnsi="Arial" w:cs="Arial"/>
          <w:sz w:val="22"/>
          <w:szCs w:val="22"/>
        </w:rPr>
        <w:t xml:space="preserve"> can be disconnected.</w:t>
      </w:r>
    </w:p>
    <w:p w14:paraId="3171E863" w14:textId="77777777" w:rsidR="00C029D0" w:rsidRPr="00727CC7" w:rsidRDefault="00C029D0" w:rsidP="00C029D0">
      <w:pPr>
        <w:numPr>
          <w:ilvl w:val="0"/>
          <w:numId w:val="29"/>
        </w:numPr>
        <w:rPr>
          <w:rFonts w:ascii="Arial" w:hAnsi="Arial" w:cs="Arial"/>
          <w:sz w:val="22"/>
          <w:szCs w:val="22"/>
        </w:rPr>
      </w:pPr>
      <w:r w:rsidRPr="00727CC7">
        <w:rPr>
          <w:rFonts w:ascii="Arial" w:hAnsi="Arial" w:cs="Arial"/>
          <w:sz w:val="22"/>
          <w:szCs w:val="22"/>
        </w:rPr>
        <w:t xml:space="preserve">could cause longer problems the </w:t>
      </w:r>
      <w:r w:rsidR="00CD6F08">
        <w:rPr>
          <w:rFonts w:ascii="Arial" w:hAnsi="Arial" w:cs="Arial"/>
          <w:sz w:val="22"/>
          <w:szCs w:val="22"/>
        </w:rPr>
        <w:t>consumer</w:t>
      </w:r>
      <w:r w:rsidRPr="00727CC7">
        <w:rPr>
          <w:rFonts w:ascii="Arial" w:hAnsi="Arial" w:cs="Arial"/>
          <w:sz w:val="22"/>
          <w:szCs w:val="22"/>
        </w:rPr>
        <w:t xml:space="preserve"> can be required to disconnect the SSEG plant.</w:t>
      </w:r>
    </w:p>
    <w:p w14:paraId="79ECF328" w14:textId="77777777" w:rsidR="00C029D0" w:rsidRDefault="00C029D0" w:rsidP="00C029D0">
      <w:pPr>
        <w:rPr>
          <w:rFonts w:ascii="Arial" w:hAnsi="Arial" w:cs="Arial"/>
          <w:sz w:val="22"/>
          <w:szCs w:val="22"/>
        </w:rPr>
      </w:pPr>
    </w:p>
    <w:p w14:paraId="12393387" w14:textId="77777777" w:rsidR="00D345F2" w:rsidRDefault="00D345F2" w:rsidP="00C029D0">
      <w:pPr>
        <w:rPr>
          <w:rFonts w:ascii="Arial" w:hAnsi="Arial" w:cs="Arial"/>
          <w:sz w:val="22"/>
          <w:szCs w:val="22"/>
        </w:rPr>
      </w:pPr>
    </w:p>
    <w:p w14:paraId="377A8E65" w14:textId="77777777" w:rsidR="005E7A92" w:rsidRPr="005E7A92" w:rsidRDefault="005E7A92" w:rsidP="005E7A92">
      <w:pPr>
        <w:pStyle w:val="Heading2"/>
        <w:numPr>
          <w:ilvl w:val="0"/>
          <w:numId w:val="7"/>
        </w:numPr>
        <w:tabs>
          <w:tab w:val="clear" w:pos="360"/>
          <w:tab w:val="num" w:pos="432"/>
        </w:tabs>
        <w:ind w:left="432" w:hanging="432"/>
        <w:rPr>
          <w:rFonts w:cs="Arial"/>
          <w:bCs/>
          <w:szCs w:val="22"/>
        </w:rPr>
      </w:pPr>
      <w:bookmarkStart w:id="34" w:name="_Toc193819966"/>
      <w:r w:rsidRPr="005E7A92">
        <w:rPr>
          <w:rFonts w:cs="Arial"/>
          <w:bCs/>
          <w:szCs w:val="22"/>
        </w:rPr>
        <w:t>General Requirements</w:t>
      </w:r>
      <w:bookmarkEnd w:id="34"/>
    </w:p>
    <w:p w14:paraId="73B5960D" w14:textId="77777777" w:rsidR="005E7A92" w:rsidRDefault="005E7A92" w:rsidP="005E7A92">
      <w:pPr>
        <w:rPr>
          <w:rFonts w:ascii="Arial" w:hAnsi="Arial" w:cs="Arial"/>
          <w:sz w:val="22"/>
          <w:szCs w:val="22"/>
        </w:rPr>
      </w:pPr>
    </w:p>
    <w:p w14:paraId="184A5701" w14:textId="77777777" w:rsidR="005E7A92" w:rsidRPr="005E7A92" w:rsidRDefault="005E7A92" w:rsidP="005E7A92">
      <w:pPr>
        <w:rPr>
          <w:rFonts w:ascii="Arial" w:hAnsi="Arial" w:cs="Arial"/>
          <w:sz w:val="22"/>
          <w:szCs w:val="22"/>
        </w:rPr>
      </w:pPr>
      <w:r w:rsidRPr="005E7A92">
        <w:rPr>
          <w:rFonts w:ascii="Arial" w:hAnsi="Arial" w:cs="Arial"/>
          <w:sz w:val="22"/>
          <w:szCs w:val="22"/>
        </w:rPr>
        <w:t>This section covers important considerations in terms of the Municipality’s SSEG rules and regulations that apply to all customers including residential, commercial and industrial customers who wish to connect a SSEG system, with generation capacity smaller than 1 MW (1000 kW), to the municipal electrical grid.</w:t>
      </w:r>
    </w:p>
    <w:p w14:paraId="76F87297" w14:textId="77777777" w:rsidR="005E7A92" w:rsidRPr="005E7A92" w:rsidRDefault="005E7A92" w:rsidP="005E7A92">
      <w:pPr>
        <w:rPr>
          <w:rFonts w:ascii="Arial" w:hAnsi="Arial" w:cs="Arial"/>
          <w:sz w:val="22"/>
          <w:szCs w:val="22"/>
        </w:rPr>
      </w:pPr>
    </w:p>
    <w:p w14:paraId="3450F1A8" w14:textId="77777777" w:rsidR="005E7A92" w:rsidRPr="005E7A92" w:rsidRDefault="005E7A92" w:rsidP="005E7A92">
      <w:pPr>
        <w:rPr>
          <w:rFonts w:ascii="Arial" w:hAnsi="Arial" w:cs="Arial"/>
          <w:sz w:val="22"/>
          <w:szCs w:val="22"/>
        </w:rPr>
      </w:pPr>
      <w:r w:rsidRPr="005E7A92">
        <w:rPr>
          <w:rFonts w:ascii="Arial" w:hAnsi="Arial" w:cs="Arial"/>
          <w:sz w:val="22"/>
          <w:szCs w:val="22"/>
        </w:rPr>
        <w:t>Anyone wanting to connect over 1 MW and more shall not be able to connect under the conditions in this document, but should approach the municipality directly to discuss the way forward.  It is likely that grid impact studies will be necessary in these circumstances, amongst other work. In addition, a generating licence or exemption letter from NERSA shall be required before connection of systems over 100MW is considered.</w:t>
      </w:r>
    </w:p>
    <w:p w14:paraId="20539BF7" w14:textId="77777777" w:rsidR="00810808" w:rsidRDefault="00810808" w:rsidP="005E7A92">
      <w:pPr>
        <w:rPr>
          <w:rFonts w:ascii="Arial" w:hAnsi="Arial" w:cs="Arial"/>
          <w:sz w:val="22"/>
          <w:szCs w:val="22"/>
        </w:rPr>
      </w:pPr>
    </w:p>
    <w:p w14:paraId="429315B7" w14:textId="77777777" w:rsidR="001F4136" w:rsidRDefault="001F4136" w:rsidP="005E7A92">
      <w:pPr>
        <w:rPr>
          <w:rFonts w:ascii="Arial" w:hAnsi="Arial" w:cs="Arial"/>
          <w:sz w:val="22"/>
          <w:szCs w:val="22"/>
        </w:rPr>
      </w:pPr>
    </w:p>
    <w:p w14:paraId="1FB4F628" w14:textId="77777777" w:rsidR="005E7A92" w:rsidRPr="00810808" w:rsidRDefault="00810808" w:rsidP="00810808">
      <w:pPr>
        <w:pStyle w:val="Heading2"/>
        <w:numPr>
          <w:ilvl w:val="1"/>
          <w:numId w:val="7"/>
        </w:numPr>
        <w:ind w:hanging="792"/>
        <w:rPr>
          <w:rFonts w:cs="Arial"/>
          <w:bCs/>
          <w:szCs w:val="22"/>
        </w:rPr>
      </w:pPr>
      <w:bookmarkStart w:id="35" w:name="_Toc193819967"/>
      <w:r>
        <w:rPr>
          <w:rFonts w:cs="Arial"/>
          <w:bCs/>
          <w:szCs w:val="22"/>
        </w:rPr>
        <w:t>Net</w:t>
      </w:r>
      <w:r w:rsidR="005E7A92" w:rsidRPr="00810808">
        <w:rPr>
          <w:rFonts w:cs="Arial"/>
          <w:bCs/>
          <w:szCs w:val="22"/>
        </w:rPr>
        <w:t xml:space="preserve"> customers</w:t>
      </w:r>
      <w:bookmarkEnd w:id="35"/>
    </w:p>
    <w:p w14:paraId="7C542CDA" w14:textId="77777777" w:rsidR="00810808" w:rsidRDefault="00810808" w:rsidP="005E7A92">
      <w:pPr>
        <w:rPr>
          <w:rFonts w:ascii="Arial" w:hAnsi="Arial" w:cs="Arial"/>
          <w:sz w:val="22"/>
          <w:szCs w:val="22"/>
        </w:rPr>
      </w:pPr>
    </w:p>
    <w:p w14:paraId="44499C9C" w14:textId="77777777" w:rsidR="005E7A92" w:rsidRPr="005E7A92" w:rsidRDefault="005E7A92" w:rsidP="005E7A92">
      <w:pPr>
        <w:rPr>
          <w:rFonts w:ascii="Arial" w:hAnsi="Arial" w:cs="Arial"/>
          <w:sz w:val="22"/>
          <w:szCs w:val="22"/>
        </w:rPr>
      </w:pPr>
      <w:r w:rsidRPr="005E7A92">
        <w:rPr>
          <w:rFonts w:ascii="Arial" w:hAnsi="Arial" w:cs="Arial"/>
          <w:sz w:val="22"/>
          <w:szCs w:val="22"/>
        </w:rPr>
        <w:t xml:space="preserve">All SSEG installations shall consume </w:t>
      </w:r>
      <w:r w:rsidR="00810808">
        <w:rPr>
          <w:rFonts w:ascii="Arial" w:hAnsi="Arial" w:cs="Arial"/>
          <w:sz w:val="22"/>
          <w:szCs w:val="22"/>
        </w:rPr>
        <w:t>a higher value</w:t>
      </w:r>
      <w:r w:rsidRPr="005E7A92">
        <w:rPr>
          <w:rFonts w:ascii="Arial" w:hAnsi="Arial" w:cs="Arial"/>
          <w:sz w:val="22"/>
          <w:szCs w:val="22"/>
        </w:rPr>
        <w:t xml:space="preserve"> energy than they produce on a</w:t>
      </w:r>
      <w:r w:rsidR="00810808">
        <w:rPr>
          <w:rFonts w:ascii="Arial" w:hAnsi="Arial" w:cs="Arial"/>
          <w:sz w:val="22"/>
          <w:szCs w:val="22"/>
        </w:rPr>
        <w:t>n annual</w:t>
      </w:r>
      <w:r w:rsidRPr="005E7A92">
        <w:rPr>
          <w:rFonts w:ascii="Arial" w:hAnsi="Arial" w:cs="Arial"/>
          <w:sz w:val="22"/>
          <w:szCs w:val="22"/>
        </w:rPr>
        <w:t xml:space="preserve"> monthly basis</w:t>
      </w:r>
      <w:r w:rsidR="00810808">
        <w:rPr>
          <w:rFonts w:ascii="Arial" w:hAnsi="Arial" w:cs="Arial"/>
          <w:sz w:val="22"/>
          <w:szCs w:val="22"/>
        </w:rPr>
        <w:t xml:space="preserve"> as a general rule</w:t>
      </w:r>
      <w:r w:rsidRPr="005E7A92">
        <w:rPr>
          <w:rFonts w:ascii="Arial" w:hAnsi="Arial" w:cs="Arial"/>
          <w:sz w:val="22"/>
          <w:szCs w:val="22"/>
        </w:rPr>
        <w:t>.</w:t>
      </w:r>
    </w:p>
    <w:p w14:paraId="5709D86C" w14:textId="77777777" w:rsidR="005E7A92" w:rsidRPr="005E7A92" w:rsidRDefault="005E7A92" w:rsidP="005E7A92">
      <w:pPr>
        <w:rPr>
          <w:rFonts w:ascii="Arial" w:hAnsi="Arial" w:cs="Arial"/>
          <w:sz w:val="22"/>
          <w:szCs w:val="22"/>
        </w:rPr>
      </w:pPr>
    </w:p>
    <w:p w14:paraId="2FC09994" w14:textId="77777777" w:rsidR="005E7A92" w:rsidRPr="005E7A92" w:rsidRDefault="005E7A92" w:rsidP="005E7A92">
      <w:pPr>
        <w:rPr>
          <w:rFonts w:ascii="Arial" w:hAnsi="Arial" w:cs="Arial"/>
          <w:sz w:val="22"/>
          <w:szCs w:val="22"/>
        </w:rPr>
      </w:pPr>
      <w:r w:rsidRPr="005E7A92">
        <w:rPr>
          <w:rFonts w:ascii="Arial" w:hAnsi="Arial" w:cs="Arial"/>
          <w:sz w:val="22"/>
          <w:szCs w:val="22"/>
        </w:rPr>
        <w:t xml:space="preserve">SSEG’s can either be “net </w:t>
      </w:r>
      <w:r w:rsidR="00CD6F08">
        <w:rPr>
          <w:rFonts w:ascii="Arial" w:hAnsi="Arial" w:cs="Arial"/>
          <w:sz w:val="22"/>
          <w:szCs w:val="22"/>
        </w:rPr>
        <w:t>consumer</w:t>
      </w:r>
      <w:r w:rsidRPr="005E7A92">
        <w:rPr>
          <w:rFonts w:ascii="Arial" w:hAnsi="Arial" w:cs="Arial"/>
          <w:sz w:val="22"/>
          <w:szCs w:val="22"/>
        </w:rPr>
        <w:t>s” or “net generators”:</w:t>
      </w:r>
    </w:p>
    <w:p w14:paraId="0AD07D4A" w14:textId="77777777" w:rsidR="00810808" w:rsidRDefault="005E7A92" w:rsidP="005E7A92">
      <w:pPr>
        <w:rPr>
          <w:rFonts w:ascii="Arial" w:hAnsi="Arial" w:cs="Arial"/>
          <w:sz w:val="22"/>
          <w:szCs w:val="22"/>
        </w:rPr>
      </w:pPr>
      <w:r w:rsidRPr="005E7A92">
        <w:rPr>
          <w:rFonts w:ascii="Arial" w:hAnsi="Arial" w:cs="Arial"/>
          <w:sz w:val="22"/>
          <w:szCs w:val="22"/>
        </w:rPr>
        <w:t xml:space="preserve"> “Net generators” on (a</w:t>
      </w:r>
      <w:r w:rsidR="00810808">
        <w:rPr>
          <w:rFonts w:ascii="Arial" w:hAnsi="Arial" w:cs="Arial"/>
          <w:sz w:val="22"/>
          <w:szCs w:val="22"/>
        </w:rPr>
        <w:t>n annual</w:t>
      </w:r>
      <w:r w:rsidRPr="005E7A92">
        <w:rPr>
          <w:rFonts w:ascii="Arial" w:hAnsi="Arial" w:cs="Arial"/>
          <w:sz w:val="22"/>
          <w:szCs w:val="22"/>
        </w:rPr>
        <w:t xml:space="preserve"> basis) purchase less </w:t>
      </w:r>
      <w:r w:rsidR="00810808">
        <w:rPr>
          <w:rFonts w:ascii="Arial" w:hAnsi="Arial" w:cs="Arial"/>
          <w:sz w:val="22"/>
          <w:szCs w:val="22"/>
        </w:rPr>
        <w:t>energy value</w:t>
      </w:r>
      <w:r w:rsidRPr="005E7A92">
        <w:rPr>
          <w:rFonts w:ascii="Arial" w:hAnsi="Arial" w:cs="Arial"/>
          <w:sz w:val="22"/>
          <w:szCs w:val="22"/>
        </w:rPr>
        <w:t xml:space="preserve"> from the utility than they feed back onto the utility grid. </w:t>
      </w:r>
    </w:p>
    <w:p w14:paraId="7B632E09" w14:textId="77777777" w:rsidR="00810808" w:rsidRDefault="00810808" w:rsidP="005E7A92">
      <w:pPr>
        <w:rPr>
          <w:rFonts w:ascii="Arial" w:hAnsi="Arial" w:cs="Arial"/>
          <w:sz w:val="22"/>
          <w:szCs w:val="22"/>
        </w:rPr>
      </w:pPr>
    </w:p>
    <w:p w14:paraId="26EA0B47" w14:textId="77777777" w:rsidR="00810808" w:rsidRDefault="00810808" w:rsidP="005E7A92">
      <w:pPr>
        <w:rPr>
          <w:rFonts w:ascii="Arial" w:hAnsi="Arial" w:cs="Arial"/>
          <w:sz w:val="22"/>
          <w:szCs w:val="22"/>
        </w:rPr>
      </w:pPr>
      <w:r>
        <w:rPr>
          <w:rFonts w:ascii="Arial" w:hAnsi="Arial" w:cs="Arial"/>
          <w:sz w:val="22"/>
          <w:szCs w:val="22"/>
        </w:rPr>
        <w:t>Net generators will be treated on a totally different basis and not as SSEG</w:t>
      </w:r>
      <w:r w:rsidR="00CD6F08">
        <w:rPr>
          <w:rFonts w:ascii="Arial" w:hAnsi="Arial" w:cs="Arial"/>
          <w:sz w:val="22"/>
          <w:szCs w:val="22"/>
        </w:rPr>
        <w:t>’</w:t>
      </w:r>
      <w:r>
        <w:rPr>
          <w:rFonts w:ascii="Arial" w:hAnsi="Arial" w:cs="Arial"/>
          <w:sz w:val="22"/>
          <w:szCs w:val="22"/>
        </w:rPr>
        <w:t>s</w:t>
      </w:r>
      <w:r w:rsidR="00CD6F08">
        <w:rPr>
          <w:rFonts w:ascii="Arial" w:hAnsi="Arial" w:cs="Arial"/>
          <w:sz w:val="22"/>
          <w:szCs w:val="22"/>
        </w:rPr>
        <w:t>.</w:t>
      </w:r>
    </w:p>
    <w:p w14:paraId="7BBF6DF1" w14:textId="77777777" w:rsidR="00810808" w:rsidRDefault="00810808" w:rsidP="005E7A92">
      <w:pPr>
        <w:rPr>
          <w:rFonts w:ascii="Arial" w:hAnsi="Arial" w:cs="Arial"/>
          <w:sz w:val="22"/>
          <w:szCs w:val="22"/>
        </w:rPr>
      </w:pPr>
    </w:p>
    <w:p w14:paraId="79E9BDDE" w14:textId="77777777" w:rsidR="001F4136" w:rsidRDefault="001F4136" w:rsidP="005E7A92">
      <w:pPr>
        <w:rPr>
          <w:rFonts w:ascii="Arial" w:hAnsi="Arial" w:cs="Arial"/>
          <w:sz w:val="22"/>
          <w:szCs w:val="22"/>
        </w:rPr>
      </w:pPr>
    </w:p>
    <w:p w14:paraId="1725EFA7" w14:textId="77777777" w:rsidR="005E7A92" w:rsidRPr="00810808" w:rsidRDefault="005E7A92" w:rsidP="00810808">
      <w:pPr>
        <w:pStyle w:val="Heading2"/>
        <w:numPr>
          <w:ilvl w:val="1"/>
          <w:numId w:val="7"/>
        </w:numPr>
        <w:ind w:hanging="792"/>
        <w:rPr>
          <w:rFonts w:cs="Arial"/>
          <w:bCs/>
          <w:szCs w:val="22"/>
        </w:rPr>
      </w:pPr>
      <w:r w:rsidRPr="00810808">
        <w:rPr>
          <w:rFonts w:cs="Arial"/>
          <w:bCs/>
          <w:szCs w:val="22"/>
        </w:rPr>
        <w:t xml:space="preserve"> </w:t>
      </w:r>
      <w:bookmarkStart w:id="36" w:name="_Toc193819968"/>
      <w:r w:rsidRPr="00810808">
        <w:rPr>
          <w:rFonts w:cs="Arial"/>
          <w:bCs/>
          <w:szCs w:val="22"/>
        </w:rPr>
        <w:t>Generating licence</w:t>
      </w:r>
      <w:bookmarkEnd w:id="36"/>
    </w:p>
    <w:p w14:paraId="256792D7" w14:textId="77777777" w:rsidR="00810808" w:rsidRDefault="00810808" w:rsidP="005E7A92">
      <w:pPr>
        <w:rPr>
          <w:rFonts w:ascii="Arial" w:hAnsi="Arial" w:cs="Arial"/>
          <w:sz w:val="22"/>
          <w:szCs w:val="22"/>
        </w:rPr>
      </w:pPr>
    </w:p>
    <w:p w14:paraId="11790C4A" w14:textId="77777777" w:rsidR="005E7A92" w:rsidRPr="005E7A92" w:rsidRDefault="005E7A92" w:rsidP="005E7A92">
      <w:pPr>
        <w:rPr>
          <w:rFonts w:ascii="Arial" w:hAnsi="Arial" w:cs="Arial"/>
          <w:sz w:val="22"/>
          <w:szCs w:val="22"/>
        </w:rPr>
      </w:pPr>
      <w:r w:rsidRPr="005E7A92">
        <w:rPr>
          <w:rFonts w:ascii="Arial" w:hAnsi="Arial" w:cs="Arial"/>
          <w:sz w:val="22"/>
          <w:szCs w:val="22"/>
        </w:rPr>
        <w:t>Draft legislation stipulates that generators of 100MW or smaller do not require a license from NERSA.  Should this requirement change, the Municipality will change the requirements in this document accordingly, and will require all existing and new SSEGs to comply with the new requirements, at their own cost.</w:t>
      </w:r>
    </w:p>
    <w:p w14:paraId="6BD91F9D" w14:textId="77777777" w:rsidR="005E7A92" w:rsidRPr="005E7A92" w:rsidRDefault="005E7A92" w:rsidP="005E7A92">
      <w:pPr>
        <w:rPr>
          <w:rFonts w:ascii="Arial" w:hAnsi="Arial" w:cs="Arial"/>
          <w:sz w:val="22"/>
          <w:szCs w:val="22"/>
        </w:rPr>
      </w:pPr>
    </w:p>
    <w:p w14:paraId="039EB4BD" w14:textId="77777777" w:rsidR="005E7A92" w:rsidRPr="005E7A92" w:rsidRDefault="005E7A92" w:rsidP="005E7A92">
      <w:pPr>
        <w:rPr>
          <w:rFonts w:ascii="Arial" w:hAnsi="Arial" w:cs="Arial"/>
          <w:sz w:val="22"/>
          <w:szCs w:val="22"/>
        </w:rPr>
      </w:pPr>
      <w:r w:rsidRPr="005E7A92">
        <w:rPr>
          <w:rFonts w:ascii="Arial" w:hAnsi="Arial" w:cs="Arial"/>
          <w:sz w:val="22"/>
          <w:szCs w:val="22"/>
        </w:rPr>
        <w:t xml:space="preserve">If a NERSA generation licence is required, then it is the customer’s responsibility to interact with NERSA to obtain such. The Municipality is obliged to report to NERSA on a regular basis regarding all municipal electrical grid connected generation and it is also obliged to disconnect generators that are not adhering to regulations.  </w:t>
      </w:r>
    </w:p>
    <w:p w14:paraId="7A885CF2" w14:textId="77777777" w:rsidR="005E7A92" w:rsidRPr="005E7A92" w:rsidRDefault="005E7A92" w:rsidP="005E7A92">
      <w:pPr>
        <w:rPr>
          <w:rFonts w:ascii="Arial" w:hAnsi="Arial" w:cs="Arial"/>
          <w:sz w:val="22"/>
          <w:szCs w:val="22"/>
        </w:rPr>
      </w:pPr>
    </w:p>
    <w:p w14:paraId="5C62A926" w14:textId="77777777" w:rsidR="005E7A92" w:rsidRPr="005E7A92" w:rsidRDefault="005E7A92" w:rsidP="005E7A92">
      <w:pPr>
        <w:rPr>
          <w:rFonts w:ascii="Arial" w:hAnsi="Arial" w:cs="Arial"/>
          <w:sz w:val="22"/>
          <w:szCs w:val="22"/>
        </w:rPr>
      </w:pPr>
    </w:p>
    <w:p w14:paraId="4FFFECBF" w14:textId="77777777" w:rsidR="005E7A92" w:rsidRPr="00810808" w:rsidRDefault="005E7A92" w:rsidP="00810808">
      <w:pPr>
        <w:pStyle w:val="Heading2"/>
        <w:numPr>
          <w:ilvl w:val="1"/>
          <w:numId w:val="7"/>
        </w:numPr>
        <w:ind w:hanging="792"/>
        <w:rPr>
          <w:rFonts w:cs="Arial"/>
          <w:bCs/>
          <w:szCs w:val="22"/>
        </w:rPr>
      </w:pPr>
      <w:bookmarkStart w:id="37" w:name="_Toc193819969"/>
      <w:r w:rsidRPr="00810808">
        <w:rPr>
          <w:rFonts w:cs="Arial"/>
          <w:bCs/>
          <w:szCs w:val="22"/>
        </w:rPr>
        <w:t>Transfer of power to a different location is not permitted:</w:t>
      </w:r>
      <w:bookmarkEnd w:id="37"/>
    </w:p>
    <w:p w14:paraId="282A4257" w14:textId="77777777" w:rsidR="005E7A92" w:rsidRPr="005E7A92" w:rsidRDefault="005E7A92" w:rsidP="005E7A92">
      <w:pPr>
        <w:rPr>
          <w:rFonts w:ascii="Arial" w:hAnsi="Arial" w:cs="Arial"/>
          <w:sz w:val="22"/>
          <w:szCs w:val="22"/>
        </w:rPr>
      </w:pPr>
    </w:p>
    <w:p w14:paraId="783FCD1B" w14:textId="77777777" w:rsidR="005E7A92" w:rsidRPr="005E7A92" w:rsidRDefault="005E7A92" w:rsidP="005E7A92">
      <w:pPr>
        <w:rPr>
          <w:rFonts w:ascii="Arial" w:hAnsi="Arial" w:cs="Arial"/>
          <w:sz w:val="22"/>
          <w:szCs w:val="22"/>
        </w:rPr>
      </w:pPr>
      <w:r w:rsidRPr="005E7A92">
        <w:rPr>
          <w:rFonts w:ascii="Arial" w:hAnsi="Arial" w:cs="Arial"/>
          <w:sz w:val="22"/>
          <w:szCs w:val="22"/>
        </w:rPr>
        <w:t>The power produced by the SSEG must be utilised on the property on which the generator is</w:t>
      </w:r>
    </w:p>
    <w:p w14:paraId="42AC8C47" w14:textId="77777777" w:rsidR="005E7A92" w:rsidRPr="005E7A92" w:rsidRDefault="005E7A92" w:rsidP="005E7A92">
      <w:pPr>
        <w:rPr>
          <w:rFonts w:ascii="Arial" w:hAnsi="Arial" w:cs="Arial"/>
          <w:sz w:val="22"/>
          <w:szCs w:val="22"/>
        </w:rPr>
      </w:pPr>
      <w:r w:rsidRPr="005E7A92">
        <w:rPr>
          <w:rFonts w:ascii="Arial" w:hAnsi="Arial" w:cs="Arial"/>
          <w:sz w:val="22"/>
          <w:szCs w:val="22"/>
        </w:rPr>
        <w:t>located, or fed onto the utility network for credited by the Municipality. The following are not</w:t>
      </w:r>
    </w:p>
    <w:p w14:paraId="708E6937" w14:textId="77777777" w:rsidR="005E7A92" w:rsidRPr="005E7A92" w:rsidRDefault="005E7A92" w:rsidP="005E7A92">
      <w:pPr>
        <w:rPr>
          <w:rFonts w:ascii="Arial" w:hAnsi="Arial" w:cs="Arial"/>
          <w:sz w:val="22"/>
          <w:szCs w:val="22"/>
        </w:rPr>
      </w:pPr>
      <w:r w:rsidRPr="005E7A92">
        <w:rPr>
          <w:rFonts w:ascii="Arial" w:hAnsi="Arial" w:cs="Arial"/>
          <w:sz w:val="22"/>
          <w:szCs w:val="22"/>
        </w:rPr>
        <w:lastRenderedPageBreak/>
        <w:t>permissible:</w:t>
      </w:r>
    </w:p>
    <w:p w14:paraId="226752A0" w14:textId="77777777" w:rsidR="005E7A92" w:rsidRPr="005E7A92" w:rsidRDefault="005E7A92" w:rsidP="005E7A92">
      <w:pPr>
        <w:rPr>
          <w:rFonts w:ascii="Arial" w:hAnsi="Arial" w:cs="Arial"/>
          <w:sz w:val="22"/>
          <w:szCs w:val="22"/>
        </w:rPr>
      </w:pPr>
    </w:p>
    <w:p w14:paraId="70D99079" w14:textId="77777777" w:rsidR="005E7A92" w:rsidRPr="00810808" w:rsidRDefault="005E7A92" w:rsidP="00810808">
      <w:pPr>
        <w:numPr>
          <w:ilvl w:val="0"/>
          <w:numId w:val="34"/>
        </w:numPr>
        <w:rPr>
          <w:rFonts w:ascii="Arial" w:hAnsi="Arial" w:cs="Arial"/>
          <w:sz w:val="22"/>
          <w:szCs w:val="22"/>
        </w:rPr>
      </w:pPr>
      <w:r w:rsidRPr="00810808">
        <w:rPr>
          <w:rFonts w:ascii="Arial" w:hAnsi="Arial" w:cs="Arial"/>
          <w:sz w:val="22"/>
          <w:szCs w:val="22"/>
        </w:rPr>
        <w:t>Installation on a different property to where the power is used (e.g. installing solar PV</w:t>
      </w:r>
      <w:r w:rsidR="00810808">
        <w:rPr>
          <w:rFonts w:ascii="Arial" w:hAnsi="Arial" w:cs="Arial"/>
          <w:sz w:val="22"/>
          <w:szCs w:val="22"/>
        </w:rPr>
        <w:t xml:space="preserve"> </w:t>
      </w:r>
      <w:r w:rsidRPr="00810808">
        <w:rPr>
          <w:rFonts w:ascii="Arial" w:hAnsi="Arial" w:cs="Arial"/>
          <w:sz w:val="22"/>
          <w:szCs w:val="22"/>
        </w:rPr>
        <w:t>panels on a neighbour’s house's roof)</w:t>
      </w:r>
    </w:p>
    <w:p w14:paraId="658875AE" w14:textId="77777777" w:rsidR="005E7A92" w:rsidRPr="005E7A92" w:rsidRDefault="005E7A92" w:rsidP="00810808">
      <w:pPr>
        <w:numPr>
          <w:ilvl w:val="0"/>
          <w:numId w:val="34"/>
        </w:numPr>
        <w:rPr>
          <w:rFonts w:ascii="Arial" w:hAnsi="Arial" w:cs="Arial"/>
          <w:sz w:val="22"/>
          <w:szCs w:val="22"/>
        </w:rPr>
      </w:pPr>
      <w:r w:rsidRPr="005E7A92">
        <w:rPr>
          <w:rFonts w:ascii="Arial" w:hAnsi="Arial" w:cs="Arial"/>
          <w:sz w:val="22"/>
          <w:szCs w:val="22"/>
        </w:rPr>
        <w:t>Supplying power from an SSEG on your premises to another premises (e.g. selling</w:t>
      </w:r>
    </w:p>
    <w:p w14:paraId="3F177AA3" w14:textId="77777777" w:rsidR="005E7A92" w:rsidRPr="005E7A92" w:rsidRDefault="005E7A92" w:rsidP="007D4777">
      <w:pPr>
        <w:ind w:left="360"/>
        <w:rPr>
          <w:rFonts w:ascii="Arial" w:hAnsi="Arial" w:cs="Arial"/>
          <w:sz w:val="22"/>
          <w:szCs w:val="22"/>
        </w:rPr>
      </w:pPr>
      <w:r w:rsidRPr="005E7A92">
        <w:rPr>
          <w:rFonts w:ascii="Arial" w:hAnsi="Arial" w:cs="Arial"/>
          <w:sz w:val="22"/>
          <w:szCs w:val="22"/>
        </w:rPr>
        <w:t>power to neighbours or to supply another premises elsewhere in the town). This is also  known as wheeling.</w:t>
      </w:r>
    </w:p>
    <w:p w14:paraId="02C8A4AC" w14:textId="77777777" w:rsidR="005E7A92" w:rsidRDefault="005E7A92" w:rsidP="00810808">
      <w:pPr>
        <w:numPr>
          <w:ilvl w:val="0"/>
          <w:numId w:val="34"/>
        </w:numPr>
        <w:rPr>
          <w:rFonts w:ascii="Arial" w:hAnsi="Arial" w:cs="Arial"/>
          <w:sz w:val="22"/>
          <w:szCs w:val="22"/>
        </w:rPr>
      </w:pPr>
      <w:r w:rsidRPr="00810808">
        <w:rPr>
          <w:rFonts w:ascii="Arial" w:hAnsi="Arial" w:cs="Arial"/>
          <w:sz w:val="22"/>
          <w:szCs w:val="22"/>
        </w:rPr>
        <w:t>Supplying or selling electricity to tenants or to more than one customer on the same premises where the</w:t>
      </w:r>
      <w:r w:rsidR="00810808">
        <w:rPr>
          <w:rFonts w:ascii="Arial" w:hAnsi="Arial" w:cs="Arial"/>
          <w:sz w:val="22"/>
          <w:szCs w:val="22"/>
        </w:rPr>
        <w:t xml:space="preserve"> </w:t>
      </w:r>
      <w:r w:rsidRPr="00810808">
        <w:rPr>
          <w:rFonts w:ascii="Arial" w:hAnsi="Arial" w:cs="Arial"/>
          <w:sz w:val="22"/>
          <w:szCs w:val="22"/>
        </w:rPr>
        <w:t xml:space="preserve">SSEG is installed. (approval must be given by the </w:t>
      </w:r>
      <w:r w:rsidR="00957FFB">
        <w:rPr>
          <w:rFonts w:ascii="Arial" w:hAnsi="Arial" w:cs="Arial"/>
          <w:sz w:val="22"/>
          <w:szCs w:val="22"/>
        </w:rPr>
        <w:t>Ndlambe</w:t>
      </w:r>
      <w:r w:rsidRPr="00810808">
        <w:rPr>
          <w:rFonts w:ascii="Arial" w:hAnsi="Arial" w:cs="Arial"/>
          <w:sz w:val="22"/>
          <w:szCs w:val="22"/>
        </w:rPr>
        <w:t xml:space="preserve"> Council for such installations)</w:t>
      </w:r>
    </w:p>
    <w:p w14:paraId="66620BB6" w14:textId="77777777" w:rsidR="00810808" w:rsidRDefault="00810808" w:rsidP="00810808">
      <w:pPr>
        <w:rPr>
          <w:rFonts w:ascii="Arial" w:hAnsi="Arial" w:cs="Arial"/>
          <w:sz w:val="22"/>
          <w:szCs w:val="22"/>
        </w:rPr>
      </w:pPr>
    </w:p>
    <w:p w14:paraId="5A682BEB" w14:textId="77777777" w:rsidR="001F4136" w:rsidRPr="00810808" w:rsidRDefault="001F4136" w:rsidP="00810808">
      <w:pPr>
        <w:rPr>
          <w:rFonts w:ascii="Arial" w:hAnsi="Arial" w:cs="Arial"/>
          <w:sz w:val="22"/>
          <w:szCs w:val="22"/>
        </w:rPr>
      </w:pPr>
    </w:p>
    <w:p w14:paraId="6969CF4E" w14:textId="77777777" w:rsidR="005E7A92" w:rsidRPr="00810808" w:rsidRDefault="005E7A92" w:rsidP="00810808">
      <w:pPr>
        <w:pStyle w:val="Heading2"/>
        <w:numPr>
          <w:ilvl w:val="1"/>
          <w:numId w:val="7"/>
        </w:numPr>
        <w:ind w:hanging="792"/>
        <w:rPr>
          <w:rFonts w:cs="Arial"/>
          <w:bCs/>
          <w:szCs w:val="22"/>
        </w:rPr>
      </w:pPr>
      <w:bookmarkStart w:id="38" w:name="_Toc193819970"/>
      <w:r w:rsidRPr="00810808">
        <w:rPr>
          <w:rFonts w:cs="Arial"/>
          <w:bCs/>
          <w:szCs w:val="22"/>
        </w:rPr>
        <w:t>Eskom grid connection</w:t>
      </w:r>
      <w:bookmarkEnd w:id="38"/>
    </w:p>
    <w:p w14:paraId="1B42C39F" w14:textId="77777777" w:rsidR="00810808" w:rsidRDefault="00810808" w:rsidP="005E7A92">
      <w:pPr>
        <w:rPr>
          <w:rFonts w:ascii="Arial" w:hAnsi="Arial" w:cs="Arial"/>
          <w:sz w:val="22"/>
          <w:szCs w:val="22"/>
        </w:rPr>
      </w:pPr>
    </w:p>
    <w:p w14:paraId="6B576DE5" w14:textId="77777777" w:rsidR="005E7A92" w:rsidRDefault="005E7A92" w:rsidP="005E7A92">
      <w:pPr>
        <w:rPr>
          <w:rFonts w:ascii="Arial" w:hAnsi="Arial" w:cs="Arial"/>
          <w:sz w:val="22"/>
          <w:szCs w:val="22"/>
        </w:rPr>
      </w:pPr>
      <w:r w:rsidRPr="005E7A92">
        <w:rPr>
          <w:rFonts w:ascii="Arial" w:hAnsi="Arial" w:cs="Arial"/>
          <w:sz w:val="22"/>
          <w:szCs w:val="22"/>
        </w:rPr>
        <w:t>Customers residing within the municipal boundaries, but located in Eskom’s area of supply, need to apply to Eskom for consent to connect SSEG to the Eskom electrical grid. The municipality will not be involved in this process.</w:t>
      </w:r>
    </w:p>
    <w:p w14:paraId="141FE0CE" w14:textId="77777777" w:rsidR="00810808" w:rsidRDefault="00810808" w:rsidP="005E7A92">
      <w:pPr>
        <w:rPr>
          <w:rFonts w:ascii="Arial" w:hAnsi="Arial" w:cs="Arial"/>
          <w:sz w:val="22"/>
          <w:szCs w:val="22"/>
        </w:rPr>
      </w:pPr>
    </w:p>
    <w:p w14:paraId="260006FE" w14:textId="77777777" w:rsidR="001F4136" w:rsidRPr="005E7A92" w:rsidRDefault="001F4136" w:rsidP="005E7A92">
      <w:pPr>
        <w:rPr>
          <w:rFonts w:ascii="Arial" w:hAnsi="Arial" w:cs="Arial"/>
          <w:sz w:val="22"/>
          <w:szCs w:val="22"/>
        </w:rPr>
      </w:pPr>
    </w:p>
    <w:p w14:paraId="6A19150A" w14:textId="77777777" w:rsidR="005E7A92" w:rsidRPr="00810808" w:rsidRDefault="005E7A92" w:rsidP="00810808">
      <w:pPr>
        <w:pStyle w:val="Heading2"/>
        <w:numPr>
          <w:ilvl w:val="1"/>
          <w:numId w:val="7"/>
        </w:numPr>
        <w:ind w:hanging="792"/>
        <w:rPr>
          <w:rFonts w:cs="Arial"/>
          <w:bCs/>
          <w:szCs w:val="22"/>
        </w:rPr>
      </w:pPr>
      <w:bookmarkStart w:id="39" w:name="_Toc193819971"/>
      <w:r w:rsidRPr="00810808">
        <w:rPr>
          <w:rFonts w:cs="Arial"/>
          <w:bCs/>
          <w:szCs w:val="22"/>
        </w:rPr>
        <w:t>Decommission of a SSEG system and transfer/change of ownership</w:t>
      </w:r>
      <w:bookmarkEnd w:id="39"/>
    </w:p>
    <w:p w14:paraId="5F490782" w14:textId="77777777" w:rsidR="00810808" w:rsidRDefault="00810808" w:rsidP="005E7A92">
      <w:pPr>
        <w:rPr>
          <w:rFonts w:ascii="Arial" w:hAnsi="Arial" w:cs="Arial"/>
          <w:sz w:val="22"/>
          <w:szCs w:val="22"/>
        </w:rPr>
      </w:pPr>
    </w:p>
    <w:p w14:paraId="0FB1EF21" w14:textId="77777777" w:rsidR="005E7A92" w:rsidRPr="005E7A92" w:rsidRDefault="005E7A92" w:rsidP="005E7A92">
      <w:pPr>
        <w:rPr>
          <w:rFonts w:ascii="Arial" w:hAnsi="Arial" w:cs="Arial"/>
          <w:sz w:val="22"/>
          <w:szCs w:val="22"/>
        </w:rPr>
      </w:pPr>
      <w:r w:rsidRPr="005E7A92">
        <w:rPr>
          <w:rFonts w:ascii="Arial" w:hAnsi="Arial" w:cs="Arial"/>
          <w:sz w:val="22"/>
          <w:szCs w:val="22"/>
        </w:rPr>
        <w:t>The Municipality requires notice of any SSEG system which has been decommissioned. The system shall be removed at the owners cost and a decommissioning report filed (on the prescribed form). A decommission confirming Certificate of Compliance (COC) also be handed to the Municipality.</w:t>
      </w:r>
    </w:p>
    <w:p w14:paraId="382F83DB" w14:textId="77777777" w:rsidR="00810808" w:rsidRDefault="00810808" w:rsidP="005E7A92">
      <w:pPr>
        <w:rPr>
          <w:rFonts w:ascii="Arial" w:hAnsi="Arial" w:cs="Arial"/>
          <w:sz w:val="22"/>
          <w:szCs w:val="22"/>
        </w:rPr>
      </w:pPr>
    </w:p>
    <w:p w14:paraId="11E22B3F" w14:textId="77777777" w:rsidR="001F4136" w:rsidRDefault="001F4136" w:rsidP="005E7A92">
      <w:pPr>
        <w:rPr>
          <w:rFonts w:ascii="Arial" w:hAnsi="Arial" w:cs="Arial"/>
          <w:sz w:val="22"/>
          <w:szCs w:val="22"/>
        </w:rPr>
      </w:pPr>
    </w:p>
    <w:p w14:paraId="2CA1DCB1" w14:textId="77777777" w:rsidR="005E7A92" w:rsidRPr="00810808" w:rsidRDefault="005E7A92" w:rsidP="00810808">
      <w:pPr>
        <w:pStyle w:val="Heading2"/>
        <w:numPr>
          <w:ilvl w:val="1"/>
          <w:numId w:val="7"/>
        </w:numPr>
        <w:ind w:hanging="792"/>
        <w:rPr>
          <w:rFonts w:cs="Arial"/>
          <w:bCs/>
          <w:szCs w:val="22"/>
        </w:rPr>
      </w:pPr>
      <w:bookmarkStart w:id="40" w:name="_Toc193819972"/>
      <w:r w:rsidRPr="00810808">
        <w:rPr>
          <w:rFonts w:cs="Arial"/>
          <w:bCs/>
          <w:szCs w:val="22"/>
        </w:rPr>
        <w:t>Transfer/change of ownership</w:t>
      </w:r>
      <w:bookmarkEnd w:id="40"/>
    </w:p>
    <w:p w14:paraId="589C2CBE" w14:textId="77777777" w:rsidR="00810808" w:rsidRDefault="00810808" w:rsidP="005E7A92">
      <w:pPr>
        <w:rPr>
          <w:rFonts w:ascii="Arial" w:hAnsi="Arial" w:cs="Arial"/>
          <w:sz w:val="22"/>
          <w:szCs w:val="22"/>
        </w:rPr>
      </w:pPr>
    </w:p>
    <w:p w14:paraId="7A6D68EF" w14:textId="77777777" w:rsidR="005E7A92" w:rsidRDefault="005E7A92" w:rsidP="005E7A92">
      <w:pPr>
        <w:rPr>
          <w:rFonts w:ascii="Arial" w:hAnsi="Arial" w:cs="Arial"/>
          <w:sz w:val="22"/>
          <w:szCs w:val="22"/>
        </w:rPr>
      </w:pPr>
      <w:r w:rsidRPr="005E7A92">
        <w:rPr>
          <w:rFonts w:ascii="Arial" w:hAnsi="Arial" w:cs="Arial"/>
          <w:sz w:val="22"/>
          <w:szCs w:val="22"/>
        </w:rPr>
        <w:t>If a transfer of the property and/or change of ownership of the electricity accountholder takes place, a new SSEG Supply Contract shall be signed or alternatively the SSEG system shall be decommissioned.</w:t>
      </w:r>
    </w:p>
    <w:p w14:paraId="525F98F3" w14:textId="77777777" w:rsidR="00810808" w:rsidRDefault="00810808" w:rsidP="005E7A92">
      <w:pPr>
        <w:rPr>
          <w:rFonts w:ascii="Arial" w:hAnsi="Arial" w:cs="Arial"/>
          <w:sz w:val="22"/>
          <w:szCs w:val="22"/>
        </w:rPr>
      </w:pPr>
    </w:p>
    <w:p w14:paraId="387B937F" w14:textId="77777777" w:rsidR="001F4136" w:rsidRPr="005E7A92" w:rsidRDefault="001F4136" w:rsidP="005E7A92">
      <w:pPr>
        <w:rPr>
          <w:rFonts w:ascii="Arial" w:hAnsi="Arial" w:cs="Arial"/>
          <w:sz w:val="22"/>
          <w:szCs w:val="22"/>
        </w:rPr>
      </w:pPr>
    </w:p>
    <w:p w14:paraId="77D63438" w14:textId="77777777" w:rsidR="005E7A92" w:rsidRPr="00810808" w:rsidRDefault="005E7A92" w:rsidP="00810808">
      <w:pPr>
        <w:pStyle w:val="Heading2"/>
        <w:numPr>
          <w:ilvl w:val="1"/>
          <w:numId w:val="7"/>
        </w:numPr>
        <w:ind w:hanging="792"/>
        <w:rPr>
          <w:rFonts w:cs="Arial"/>
          <w:bCs/>
          <w:szCs w:val="22"/>
        </w:rPr>
      </w:pPr>
      <w:bookmarkStart w:id="41" w:name="_Toc193819973"/>
      <w:r w:rsidRPr="00810808">
        <w:rPr>
          <w:rFonts w:cs="Arial"/>
          <w:bCs/>
          <w:szCs w:val="22"/>
        </w:rPr>
        <w:t>Islanding / Anti-Islanding installations</w:t>
      </w:r>
      <w:bookmarkEnd w:id="41"/>
    </w:p>
    <w:p w14:paraId="6F9E3450" w14:textId="77777777" w:rsidR="00810808" w:rsidRDefault="00810808" w:rsidP="005E7A92">
      <w:pPr>
        <w:rPr>
          <w:rFonts w:ascii="Arial" w:hAnsi="Arial" w:cs="Arial"/>
          <w:sz w:val="22"/>
          <w:szCs w:val="22"/>
        </w:rPr>
      </w:pPr>
    </w:p>
    <w:p w14:paraId="2349D787" w14:textId="77777777" w:rsidR="005E7A92" w:rsidRPr="005E7A92" w:rsidRDefault="005E7A92" w:rsidP="005E7A92">
      <w:pPr>
        <w:rPr>
          <w:rFonts w:ascii="Arial" w:hAnsi="Arial" w:cs="Arial"/>
          <w:sz w:val="22"/>
          <w:szCs w:val="22"/>
        </w:rPr>
      </w:pPr>
      <w:r w:rsidRPr="005E7A92">
        <w:rPr>
          <w:rFonts w:ascii="Arial" w:hAnsi="Arial" w:cs="Arial"/>
          <w:sz w:val="22"/>
          <w:szCs w:val="22"/>
        </w:rPr>
        <w:t xml:space="preserve">Grid-tied </w:t>
      </w:r>
      <w:r w:rsidR="00B1742C">
        <w:rPr>
          <w:rFonts w:ascii="Arial" w:hAnsi="Arial" w:cs="Arial"/>
          <w:sz w:val="22"/>
          <w:szCs w:val="22"/>
        </w:rPr>
        <w:t xml:space="preserve">SSSEGs </w:t>
      </w:r>
      <w:r w:rsidRPr="005E7A92">
        <w:rPr>
          <w:rFonts w:ascii="Arial" w:hAnsi="Arial" w:cs="Arial"/>
          <w:sz w:val="22"/>
          <w:szCs w:val="22"/>
        </w:rPr>
        <w:t>are required to have an anti-islanding function (immediate disconnection when there is a general power outage) as stipulated in the NRS 097-2-1.  Certification to this effect is required (see testing of Inverters).</w:t>
      </w:r>
    </w:p>
    <w:p w14:paraId="62DE1043" w14:textId="77777777" w:rsidR="005E7A92" w:rsidRPr="005E7A92" w:rsidRDefault="005E7A92" w:rsidP="005E7A92">
      <w:pPr>
        <w:rPr>
          <w:rFonts w:ascii="Arial" w:hAnsi="Arial" w:cs="Arial"/>
          <w:sz w:val="22"/>
          <w:szCs w:val="22"/>
        </w:rPr>
      </w:pPr>
    </w:p>
    <w:p w14:paraId="7C22B958" w14:textId="77777777" w:rsidR="005E7A92" w:rsidRPr="005E7A92" w:rsidRDefault="00B1742C" w:rsidP="005E7A92">
      <w:pPr>
        <w:rPr>
          <w:rFonts w:ascii="Arial" w:hAnsi="Arial" w:cs="Arial"/>
          <w:sz w:val="22"/>
          <w:szCs w:val="22"/>
        </w:rPr>
      </w:pPr>
      <w:r>
        <w:rPr>
          <w:rFonts w:ascii="Arial" w:hAnsi="Arial" w:cs="Arial"/>
          <w:sz w:val="22"/>
          <w:szCs w:val="22"/>
        </w:rPr>
        <w:t xml:space="preserve">Hybrid Grid Tied </w:t>
      </w:r>
      <w:r w:rsidR="005E7A92" w:rsidRPr="005E7A92">
        <w:rPr>
          <w:rFonts w:ascii="Arial" w:hAnsi="Arial" w:cs="Arial"/>
          <w:sz w:val="22"/>
          <w:szCs w:val="22"/>
        </w:rPr>
        <w:t>SSEG</w:t>
      </w:r>
      <w:r>
        <w:rPr>
          <w:rFonts w:ascii="Arial" w:hAnsi="Arial" w:cs="Arial"/>
          <w:sz w:val="22"/>
          <w:szCs w:val="22"/>
        </w:rPr>
        <w:t>s</w:t>
      </w:r>
      <w:r w:rsidR="005E7A92" w:rsidRPr="005E7A92">
        <w:rPr>
          <w:rFonts w:ascii="Arial" w:hAnsi="Arial" w:cs="Arial"/>
          <w:sz w:val="22"/>
          <w:szCs w:val="22"/>
        </w:rPr>
        <w:t xml:space="preserve"> </w:t>
      </w:r>
      <w:r>
        <w:rPr>
          <w:rFonts w:ascii="Arial" w:hAnsi="Arial" w:cs="Arial"/>
          <w:sz w:val="22"/>
          <w:szCs w:val="22"/>
        </w:rPr>
        <w:t>must have</w:t>
      </w:r>
      <w:r w:rsidR="005E7A92" w:rsidRPr="005E7A92">
        <w:rPr>
          <w:rFonts w:ascii="Arial" w:hAnsi="Arial" w:cs="Arial"/>
          <w:sz w:val="22"/>
          <w:szCs w:val="22"/>
        </w:rPr>
        <w:t xml:space="preserve"> the facility to both comply with these anti-islanding requirements AND operate in “islanded mode” where the SSEG installation supplies power to a portion of the customer’s electrical grid during a general power outage, it shall be effectively isolated from the municipal electrical grid during operation (as is legally required of any standby generator).</w:t>
      </w:r>
    </w:p>
    <w:p w14:paraId="5B2D7175" w14:textId="77777777" w:rsidR="005E7A92" w:rsidRPr="005E7A92" w:rsidRDefault="005E7A92" w:rsidP="005E7A92">
      <w:pPr>
        <w:rPr>
          <w:rFonts w:ascii="Arial" w:hAnsi="Arial" w:cs="Arial"/>
          <w:sz w:val="22"/>
          <w:szCs w:val="22"/>
        </w:rPr>
      </w:pPr>
    </w:p>
    <w:p w14:paraId="79668585" w14:textId="77777777" w:rsidR="005E7A92" w:rsidRPr="005E7A92" w:rsidRDefault="005E7A92" w:rsidP="005E7A92">
      <w:pPr>
        <w:rPr>
          <w:rFonts w:ascii="Arial" w:hAnsi="Arial" w:cs="Arial"/>
          <w:sz w:val="22"/>
          <w:szCs w:val="22"/>
        </w:rPr>
      </w:pPr>
      <w:r w:rsidRPr="005E7A92">
        <w:rPr>
          <w:rFonts w:ascii="Arial" w:hAnsi="Arial" w:cs="Arial"/>
          <w:sz w:val="22"/>
          <w:szCs w:val="22"/>
        </w:rPr>
        <w:t>If the SSEG installation is to be configured as a standby supply after islanding from the municipal electrical grid, a registered person in terms of the Electrical Installation Regulations (2009) shall issue a Certificate of Compliance to the owner if the generator is to be connected to the existing internal wiring of the property. Requirements of SANS 10142-1 (Section on ‘Alternative supplies including low voltage generating sets, installations, etc.) apply.</w:t>
      </w:r>
    </w:p>
    <w:p w14:paraId="6D1D2E5C" w14:textId="77777777" w:rsidR="00B1742C" w:rsidRDefault="00B1742C" w:rsidP="005E7A92">
      <w:pPr>
        <w:rPr>
          <w:rFonts w:ascii="Arial" w:hAnsi="Arial" w:cs="Arial"/>
          <w:sz w:val="22"/>
          <w:szCs w:val="22"/>
        </w:rPr>
      </w:pPr>
    </w:p>
    <w:p w14:paraId="138860C2" w14:textId="77777777" w:rsidR="001F4136" w:rsidRDefault="001F4136" w:rsidP="005E7A92">
      <w:pPr>
        <w:rPr>
          <w:rFonts w:ascii="Arial" w:hAnsi="Arial" w:cs="Arial"/>
          <w:sz w:val="22"/>
          <w:szCs w:val="22"/>
        </w:rPr>
      </w:pPr>
    </w:p>
    <w:p w14:paraId="71F4A427" w14:textId="77777777" w:rsidR="005E7A92" w:rsidRPr="00716825" w:rsidRDefault="005E7A92" w:rsidP="00716825">
      <w:pPr>
        <w:pStyle w:val="Heading2"/>
        <w:numPr>
          <w:ilvl w:val="1"/>
          <w:numId w:val="7"/>
        </w:numPr>
        <w:ind w:hanging="792"/>
        <w:rPr>
          <w:rFonts w:cs="Arial"/>
          <w:bCs/>
          <w:szCs w:val="22"/>
        </w:rPr>
      </w:pPr>
      <w:bookmarkStart w:id="42" w:name="_Toc193819974"/>
      <w:r w:rsidRPr="00716825">
        <w:rPr>
          <w:rFonts w:cs="Arial"/>
          <w:bCs/>
          <w:szCs w:val="22"/>
        </w:rPr>
        <w:t>Fire safety and emergency shut-off switch</w:t>
      </w:r>
      <w:bookmarkEnd w:id="42"/>
    </w:p>
    <w:p w14:paraId="514A566A" w14:textId="77777777" w:rsidR="00716825" w:rsidRDefault="00716825" w:rsidP="005E7A92">
      <w:pPr>
        <w:rPr>
          <w:rFonts w:ascii="Arial" w:hAnsi="Arial" w:cs="Arial"/>
          <w:sz w:val="22"/>
          <w:szCs w:val="22"/>
        </w:rPr>
      </w:pPr>
    </w:p>
    <w:p w14:paraId="2BE2103A" w14:textId="77777777" w:rsidR="005E7A92" w:rsidRPr="005E7A92" w:rsidRDefault="005E7A92" w:rsidP="005E7A92">
      <w:pPr>
        <w:rPr>
          <w:rFonts w:ascii="Arial" w:hAnsi="Arial" w:cs="Arial"/>
          <w:sz w:val="22"/>
          <w:szCs w:val="22"/>
        </w:rPr>
      </w:pPr>
      <w:r w:rsidRPr="005E7A92">
        <w:rPr>
          <w:rFonts w:ascii="Arial" w:hAnsi="Arial" w:cs="Arial"/>
          <w:sz w:val="22"/>
          <w:szCs w:val="22"/>
        </w:rPr>
        <w:t>Emergency disconnection switching shall be in accordance with NRS 097-2-1.</w:t>
      </w:r>
    </w:p>
    <w:p w14:paraId="1A95543E" w14:textId="77777777" w:rsidR="00487875" w:rsidRPr="00487875" w:rsidRDefault="00487875" w:rsidP="00487875">
      <w:pPr>
        <w:rPr>
          <w:rFonts w:ascii="Arial" w:hAnsi="Arial" w:cs="Arial"/>
          <w:sz w:val="22"/>
          <w:szCs w:val="22"/>
        </w:rPr>
      </w:pPr>
      <w:r w:rsidRPr="00487875">
        <w:rPr>
          <w:rFonts w:ascii="Arial" w:hAnsi="Arial" w:cs="Arial"/>
          <w:sz w:val="22"/>
          <w:szCs w:val="22"/>
        </w:rPr>
        <w:lastRenderedPageBreak/>
        <w:t>A label on the distribution board of the premises where the embedded generator is</w:t>
      </w:r>
    </w:p>
    <w:p w14:paraId="6DCD99D3" w14:textId="77777777" w:rsidR="00487875" w:rsidRPr="00487875" w:rsidRDefault="00487875" w:rsidP="00487875">
      <w:pPr>
        <w:rPr>
          <w:rFonts w:ascii="Arial" w:hAnsi="Arial" w:cs="Arial"/>
          <w:sz w:val="22"/>
          <w:szCs w:val="22"/>
        </w:rPr>
      </w:pPr>
      <w:r w:rsidRPr="00487875">
        <w:rPr>
          <w:rFonts w:ascii="Arial" w:hAnsi="Arial" w:cs="Arial"/>
          <w:sz w:val="22"/>
          <w:szCs w:val="22"/>
        </w:rPr>
        <w:t>connected, shall state: “ON-SITE EMBEDDED GENERATION (EG) CONNECTED. THE EG IS</w:t>
      </w:r>
    </w:p>
    <w:p w14:paraId="0393228D" w14:textId="77777777" w:rsidR="00487875" w:rsidRPr="00487875" w:rsidRDefault="00487875" w:rsidP="00487875">
      <w:pPr>
        <w:rPr>
          <w:rFonts w:ascii="Arial" w:hAnsi="Arial" w:cs="Arial"/>
          <w:sz w:val="22"/>
          <w:szCs w:val="22"/>
        </w:rPr>
      </w:pPr>
      <w:r w:rsidRPr="00487875">
        <w:rPr>
          <w:rFonts w:ascii="Arial" w:hAnsi="Arial" w:cs="Arial"/>
          <w:sz w:val="22"/>
          <w:szCs w:val="22"/>
        </w:rPr>
        <w:t>FITTED WITH AN AUTOMATIC DISCONNECTION SWITCH WHICH DISCONNECTS THE EG IN</w:t>
      </w:r>
    </w:p>
    <w:p w14:paraId="3EA1281B" w14:textId="77777777" w:rsidR="00716825" w:rsidRDefault="00487875" w:rsidP="00487875">
      <w:pPr>
        <w:rPr>
          <w:rFonts w:ascii="Arial" w:hAnsi="Arial" w:cs="Arial"/>
          <w:sz w:val="22"/>
          <w:szCs w:val="22"/>
        </w:rPr>
      </w:pPr>
      <w:r w:rsidRPr="00487875">
        <w:rPr>
          <w:rFonts w:ascii="Arial" w:hAnsi="Arial" w:cs="Arial"/>
          <w:sz w:val="22"/>
          <w:szCs w:val="22"/>
        </w:rPr>
        <w:t>THE CASE OF UTILITY NETWORK DE-ENERGIZATION.”</w:t>
      </w:r>
    </w:p>
    <w:p w14:paraId="478C6614" w14:textId="77777777" w:rsidR="001F4136" w:rsidRDefault="001F4136" w:rsidP="005E7A92">
      <w:pPr>
        <w:rPr>
          <w:rFonts w:ascii="Arial" w:hAnsi="Arial" w:cs="Arial"/>
          <w:sz w:val="22"/>
          <w:szCs w:val="22"/>
        </w:rPr>
      </w:pPr>
    </w:p>
    <w:p w14:paraId="7034F809" w14:textId="77777777" w:rsidR="005E7A92" w:rsidRPr="00716825" w:rsidRDefault="005E7A92" w:rsidP="00716825">
      <w:pPr>
        <w:pStyle w:val="Heading2"/>
        <w:numPr>
          <w:ilvl w:val="1"/>
          <w:numId w:val="7"/>
        </w:numPr>
        <w:ind w:hanging="792"/>
        <w:rPr>
          <w:rFonts w:cs="Arial"/>
          <w:bCs/>
          <w:szCs w:val="22"/>
        </w:rPr>
      </w:pPr>
      <w:bookmarkStart w:id="43" w:name="_Toc193819975"/>
      <w:r w:rsidRPr="00716825">
        <w:rPr>
          <w:rFonts w:cs="Arial"/>
          <w:bCs/>
          <w:szCs w:val="22"/>
        </w:rPr>
        <w:t>Off-grid system</w:t>
      </w:r>
      <w:bookmarkEnd w:id="43"/>
    </w:p>
    <w:p w14:paraId="3B1C6B41" w14:textId="77777777" w:rsidR="00716825" w:rsidRDefault="00716825" w:rsidP="005E7A92">
      <w:pPr>
        <w:rPr>
          <w:rFonts w:ascii="Arial" w:hAnsi="Arial" w:cs="Arial"/>
          <w:sz w:val="22"/>
          <w:szCs w:val="22"/>
        </w:rPr>
      </w:pPr>
    </w:p>
    <w:p w14:paraId="4C4B6B5D" w14:textId="77777777" w:rsidR="00716825" w:rsidRDefault="005E7A92" w:rsidP="005E7A92">
      <w:pPr>
        <w:rPr>
          <w:rFonts w:ascii="Arial" w:hAnsi="Arial" w:cs="Arial"/>
          <w:sz w:val="22"/>
          <w:szCs w:val="22"/>
        </w:rPr>
      </w:pPr>
      <w:r w:rsidRPr="005E7A92">
        <w:rPr>
          <w:rFonts w:ascii="Arial" w:hAnsi="Arial" w:cs="Arial"/>
          <w:sz w:val="22"/>
          <w:szCs w:val="22"/>
        </w:rPr>
        <w:t xml:space="preserve">Owners of Stand-alone generators (not connected to the municipal electrical grid in anyway) need to notify the Municipality through the relevant declaration form of the existence of the installation, and need to hand in a Certificate of Compliance for the installation. The installation is subject to an inspection and tests by the Municipality to verify that the installation is off-grid. Installations that are found not to be off-grid, will be deemed as illegally connected to the Municipal electrical grid, and will be requested to disconnect from the Municipal grid, a fine is applicable. </w:t>
      </w:r>
    </w:p>
    <w:p w14:paraId="0462A4F5" w14:textId="77777777" w:rsidR="00716825" w:rsidRDefault="00716825" w:rsidP="005E7A92">
      <w:pPr>
        <w:rPr>
          <w:rFonts w:ascii="Arial" w:hAnsi="Arial" w:cs="Arial"/>
          <w:sz w:val="22"/>
          <w:szCs w:val="22"/>
        </w:rPr>
      </w:pPr>
    </w:p>
    <w:p w14:paraId="575EFA22" w14:textId="77777777" w:rsidR="005E7A92" w:rsidRPr="005E7A92" w:rsidRDefault="005E7A92" w:rsidP="005E7A92">
      <w:pPr>
        <w:rPr>
          <w:rFonts w:ascii="Arial" w:hAnsi="Arial" w:cs="Arial"/>
          <w:sz w:val="22"/>
          <w:szCs w:val="22"/>
        </w:rPr>
      </w:pPr>
      <w:r w:rsidRPr="005E7A92">
        <w:rPr>
          <w:rFonts w:ascii="Arial" w:hAnsi="Arial" w:cs="Arial"/>
          <w:sz w:val="22"/>
          <w:szCs w:val="22"/>
        </w:rPr>
        <w:t>The SSEG application process must then be followed. Approvals from other departments may still be necessary (e.g. building), and it is the responsibility of the applicant to comply with any such requirements. All stand-alone generators must comply with the Electricity Regulation Act.</w:t>
      </w:r>
    </w:p>
    <w:p w14:paraId="71AECDDB" w14:textId="77777777" w:rsidR="00716825" w:rsidRDefault="00716825" w:rsidP="005E7A92">
      <w:pPr>
        <w:rPr>
          <w:rFonts w:ascii="Arial" w:hAnsi="Arial" w:cs="Arial"/>
          <w:sz w:val="22"/>
          <w:szCs w:val="22"/>
        </w:rPr>
      </w:pPr>
    </w:p>
    <w:p w14:paraId="5A1C2CCA" w14:textId="77777777" w:rsidR="00716825" w:rsidRDefault="00716825" w:rsidP="005E7A92">
      <w:pPr>
        <w:rPr>
          <w:rFonts w:ascii="Arial" w:hAnsi="Arial" w:cs="Arial"/>
          <w:sz w:val="22"/>
          <w:szCs w:val="22"/>
        </w:rPr>
      </w:pPr>
      <w:r>
        <w:rPr>
          <w:rFonts w:ascii="Arial" w:hAnsi="Arial" w:cs="Arial"/>
          <w:sz w:val="22"/>
          <w:szCs w:val="22"/>
        </w:rPr>
        <w:t>Off-grid systems within an area with electricity available in the street, in other words an electrified area will still be subject to the municipal electricity availability charges even if not physically connected to the network.</w:t>
      </w:r>
    </w:p>
    <w:p w14:paraId="05EF2052" w14:textId="77777777" w:rsidR="00716825" w:rsidRDefault="00716825" w:rsidP="005E7A92">
      <w:pPr>
        <w:rPr>
          <w:rFonts w:ascii="Arial" w:hAnsi="Arial" w:cs="Arial"/>
          <w:sz w:val="22"/>
          <w:szCs w:val="22"/>
        </w:rPr>
      </w:pPr>
    </w:p>
    <w:p w14:paraId="41B7A296" w14:textId="77777777" w:rsidR="00C5271C" w:rsidRDefault="00C5271C" w:rsidP="005E7A92">
      <w:pPr>
        <w:rPr>
          <w:rFonts w:ascii="Arial" w:hAnsi="Arial" w:cs="Arial"/>
          <w:sz w:val="22"/>
          <w:szCs w:val="22"/>
        </w:rPr>
      </w:pPr>
    </w:p>
    <w:p w14:paraId="3CE52231" w14:textId="77777777" w:rsidR="005E7A92" w:rsidRPr="001F4136" w:rsidRDefault="005E7A92" w:rsidP="001F4136">
      <w:pPr>
        <w:pStyle w:val="Heading2"/>
        <w:numPr>
          <w:ilvl w:val="0"/>
          <w:numId w:val="7"/>
        </w:numPr>
        <w:tabs>
          <w:tab w:val="clear" w:pos="360"/>
          <w:tab w:val="num" w:pos="432"/>
        </w:tabs>
        <w:ind w:left="432" w:hanging="432"/>
        <w:rPr>
          <w:rFonts w:cs="Arial"/>
          <w:bCs/>
          <w:szCs w:val="22"/>
        </w:rPr>
      </w:pPr>
      <w:bookmarkStart w:id="44" w:name="_Toc193819976"/>
      <w:r w:rsidRPr="001F4136">
        <w:rPr>
          <w:rFonts w:cs="Arial"/>
          <w:bCs/>
          <w:szCs w:val="22"/>
        </w:rPr>
        <w:t>Load Management</w:t>
      </w:r>
      <w:bookmarkEnd w:id="44"/>
    </w:p>
    <w:p w14:paraId="3D5D9981" w14:textId="77777777" w:rsidR="00E87285" w:rsidRDefault="00E87285" w:rsidP="005E7A92">
      <w:pPr>
        <w:rPr>
          <w:rFonts w:ascii="Arial" w:hAnsi="Arial" w:cs="Arial"/>
          <w:sz w:val="22"/>
          <w:szCs w:val="22"/>
          <w:highlight w:val="yellow"/>
        </w:rPr>
      </w:pPr>
    </w:p>
    <w:p w14:paraId="4AD6AC53" w14:textId="77777777" w:rsidR="000927A0" w:rsidRPr="000927A0" w:rsidRDefault="005E7A92" w:rsidP="005E7A92">
      <w:pPr>
        <w:rPr>
          <w:rFonts w:ascii="Arial" w:hAnsi="Arial" w:cs="Arial"/>
          <w:sz w:val="22"/>
          <w:szCs w:val="22"/>
        </w:rPr>
      </w:pPr>
      <w:r w:rsidRPr="000927A0">
        <w:rPr>
          <w:rFonts w:ascii="Arial" w:hAnsi="Arial" w:cs="Arial"/>
          <w:sz w:val="22"/>
          <w:szCs w:val="22"/>
        </w:rPr>
        <w:t xml:space="preserve">Customers will </w:t>
      </w:r>
      <w:r w:rsidR="000927A0" w:rsidRPr="000927A0">
        <w:rPr>
          <w:rFonts w:ascii="Arial" w:hAnsi="Arial" w:cs="Arial"/>
          <w:sz w:val="22"/>
          <w:szCs w:val="22"/>
        </w:rPr>
        <w:t>manage their consumption and export energy based on their own needs as well as the purchase and export rates.  The objective would be to minimise the purchase costs and maximise the export credits.  Generally the purchase rates are higher that the export rates.  During the more expensive TOU periods the export rate may be more than the purchase rate in another period.  This may lead to consumers moving load to the off-peak period, thus using the grid power at the cheapest rate and using their surplus power to export power during the peak period.  This is acceptable but consumers must be aware of:</w:t>
      </w:r>
    </w:p>
    <w:p w14:paraId="289DCA6A" w14:textId="77777777" w:rsidR="000927A0" w:rsidRPr="000927A0" w:rsidRDefault="000927A0" w:rsidP="005E7A92">
      <w:pPr>
        <w:rPr>
          <w:rFonts w:ascii="Arial" w:hAnsi="Arial" w:cs="Arial"/>
          <w:sz w:val="22"/>
          <w:szCs w:val="22"/>
        </w:rPr>
      </w:pPr>
    </w:p>
    <w:p w14:paraId="486B0B51" w14:textId="77777777" w:rsidR="000927A0" w:rsidRPr="000927A0" w:rsidRDefault="00B42B86" w:rsidP="000927A0">
      <w:pPr>
        <w:numPr>
          <w:ilvl w:val="0"/>
          <w:numId w:val="41"/>
        </w:numPr>
        <w:rPr>
          <w:rFonts w:ascii="Arial" w:hAnsi="Arial" w:cs="Arial"/>
          <w:sz w:val="22"/>
          <w:szCs w:val="22"/>
        </w:rPr>
      </w:pPr>
      <w:r>
        <w:rPr>
          <w:rFonts w:ascii="Arial" w:hAnsi="Arial" w:cs="Arial"/>
          <w:sz w:val="22"/>
          <w:szCs w:val="22"/>
        </w:rPr>
        <w:t>T</w:t>
      </w:r>
      <w:r w:rsidR="000927A0" w:rsidRPr="000927A0">
        <w:rPr>
          <w:rFonts w:ascii="Arial" w:hAnsi="Arial" w:cs="Arial"/>
          <w:sz w:val="22"/>
          <w:szCs w:val="22"/>
        </w:rPr>
        <w:t xml:space="preserve">he </w:t>
      </w:r>
      <w:r>
        <w:rPr>
          <w:rFonts w:ascii="Arial" w:hAnsi="Arial" w:cs="Arial"/>
          <w:sz w:val="22"/>
          <w:szCs w:val="22"/>
        </w:rPr>
        <w:t xml:space="preserve">current </w:t>
      </w:r>
      <w:r w:rsidR="000927A0" w:rsidRPr="000927A0">
        <w:rPr>
          <w:rFonts w:ascii="Arial" w:hAnsi="Arial" w:cs="Arial"/>
          <w:sz w:val="22"/>
          <w:szCs w:val="22"/>
        </w:rPr>
        <w:t xml:space="preserve">limit in export value equal to the purchase energy value.  </w:t>
      </w:r>
    </w:p>
    <w:p w14:paraId="4D9DEEDA" w14:textId="77777777" w:rsidR="000927A0" w:rsidRPr="000927A0" w:rsidRDefault="000927A0" w:rsidP="000927A0">
      <w:pPr>
        <w:numPr>
          <w:ilvl w:val="0"/>
          <w:numId w:val="41"/>
        </w:numPr>
        <w:rPr>
          <w:rFonts w:ascii="Arial" w:hAnsi="Arial" w:cs="Arial"/>
          <w:sz w:val="22"/>
          <w:szCs w:val="22"/>
        </w:rPr>
      </w:pPr>
      <w:r w:rsidRPr="000927A0">
        <w:rPr>
          <w:rFonts w:ascii="Arial" w:hAnsi="Arial" w:cs="Arial"/>
          <w:sz w:val="22"/>
          <w:szCs w:val="22"/>
        </w:rPr>
        <w:t>The municipality may at any time limit the amount</w:t>
      </w:r>
      <w:r>
        <w:rPr>
          <w:rFonts w:ascii="Arial" w:hAnsi="Arial" w:cs="Arial"/>
          <w:sz w:val="22"/>
          <w:szCs w:val="22"/>
        </w:rPr>
        <w:t xml:space="preserve"> </w:t>
      </w:r>
      <w:r w:rsidRPr="000927A0">
        <w:rPr>
          <w:rFonts w:ascii="Arial" w:hAnsi="Arial" w:cs="Arial"/>
          <w:sz w:val="22"/>
          <w:szCs w:val="22"/>
        </w:rPr>
        <w:t xml:space="preserve">of export due to system constraints.  This will require consumers to modify their load management regime. </w:t>
      </w:r>
    </w:p>
    <w:p w14:paraId="3EE10586" w14:textId="77777777" w:rsidR="000927A0" w:rsidRPr="000927A0" w:rsidRDefault="000927A0" w:rsidP="000927A0">
      <w:pPr>
        <w:rPr>
          <w:rFonts w:ascii="Arial" w:hAnsi="Arial" w:cs="Arial"/>
          <w:sz w:val="22"/>
          <w:szCs w:val="22"/>
        </w:rPr>
      </w:pPr>
    </w:p>
    <w:p w14:paraId="599DC7D6" w14:textId="77777777" w:rsidR="005E7A92" w:rsidRPr="005E7A92" w:rsidRDefault="000927A0" w:rsidP="000927A0">
      <w:pPr>
        <w:rPr>
          <w:rFonts w:ascii="Arial" w:hAnsi="Arial" w:cs="Arial"/>
          <w:sz w:val="22"/>
          <w:szCs w:val="22"/>
        </w:rPr>
      </w:pPr>
      <w:r w:rsidRPr="000927A0">
        <w:rPr>
          <w:rFonts w:ascii="Arial" w:hAnsi="Arial" w:cs="Arial"/>
          <w:sz w:val="22"/>
          <w:szCs w:val="22"/>
        </w:rPr>
        <w:t>G</w:t>
      </w:r>
      <w:r w:rsidR="005E7A92" w:rsidRPr="000927A0">
        <w:rPr>
          <w:rFonts w:ascii="Arial" w:hAnsi="Arial" w:cs="Arial"/>
          <w:sz w:val="22"/>
          <w:szCs w:val="22"/>
        </w:rPr>
        <w:t xml:space="preserve">enerally find it most financially beneficial to ensure that they utilise as much of the generated electricity </w:t>
      </w:r>
      <w:r w:rsidRPr="000927A0">
        <w:rPr>
          <w:rFonts w:ascii="Arial" w:hAnsi="Arial" w:cs="Arial"/>
          <w:sz w:val="22"/>
          <w:szCs w:val="22"/>
        </w:rPr>
        <w:t>to supply their own loads</w:t>
      </w:r>
      <w:r w:rsidR="005E7A92" w:rsidRPr="000927A0">
        <w:rPr>
          <w:rFonts w:ascii="Arial" w:hAnsi="Arial" w:cs="Arial"/>
          <w:sz w:val="22"/>
          <w:szCs w:val="22"/>
        </w:rPr>
        <w:t>. For example, with a residential SSEG PV system, loads such as geysers and pool pumps could be shifted to the middle of the day when solar generation is typically at its highest – between mid-morning and mid-afternoon.</w:t>
      </w:r>
    </w:p>
    <w:p w14:paraId="150834A3" w14:textId="77777777" w:rsidR="005E7A92" w:rsidRPr="005E7A92" w:rsidRDefault="005E7A92" w:rsidP="005E7A92">
      <w:pPr>
        <w:rPr>
          <w:rFonts w:ascii="Arial" w:hAnsi="Arial" w:cs="Arial"/>
          <w:sz w:val="22"/>
          <w:szCs w:val="22"/>
        </w:rPr>
      </w:pPr>
    </w:p>
    <w:p w14:paraId="76D80729" w14:textId="77777777" w:rsidR="00D345F2" w:rsidRDefault="00D345F2" w:rsidP="00C029D0">
      <w:pPr>
        <w:rPr>
          <w:rFonts w:ascii="Arial" w:hAnsi="Arial" w:cs="Arial"/>
          <w:sz w:val="22"/>
          <w:szCs w:val="22"/>
        </w:rPr>
      </w:pPr>
    </w:p>
    <w:p w14:paraId="5897A7B4" w14:textId="77777777" w:rsidR="00D345F2" w:rsidRDefault="00B42B86" w:rsidP="00C029D0">
      <w:pPr>
        <w:rPr>
          <w:rFonts w:ascii="Arial" w:hAnsi="Arial" w:cs="Arial"/>
          <w:sz w:val="22"/>
          <w:szCs w:val="22"/>
        </w:rPr>
      </w:pPr>
      <w:r>
        <w:rPr>
          <w:rFonts w:ascii="Arial" w:hAnsi="Arial" w:cs="Arial"/>
          <w:sz w:val="22"/>
          <w:szCs w:val="22"/>
        </w:rPr>
        <w:br w:type="page"/>
      </w:r>
    </w:p>
    <w:p w14:paraId="4D098F50" w14:textId="77777777" w:rsidR="00C84F90" w:rsidRPr="00C84F90" w:rsidRDefault="00C84F90" w:rsidP="00C84F90">
      <w:pPr>
        <w:pStyle w:val="Heading2"/>
        <w:numPr>
          <w:ilvl w:val="0"/>
          <w:numId w:val="7"/>
        </w:numPr>
        <w:tabs>
          <w:tab w:val="clear" w:pos="360"/>
          <w:tab w:val="num" w:pos="432"/>
        </w:tabs>
        <w:ind w:left="432" w:hanging="432"/>
        <w:rPr>
          <w:rFonts w:cs="Arial"/>
          <w:bCs/>
          <w:szCs w:val="22"/>
        </w:rPr>
      </w:pPr>
      <w:bookmarkStart w:id="45" w:name="_Toc193819977"/>
      <w:r w:rsidRPr="00C84F90">
        <w:rPr>
          <w:rFonts w:cs="Arial"/>
          <w:bCs/>
          <w:szCs w:val="22"/>
        </w:rPr>
        <w:lastRenderedPageBreak/>
        <w:t>Metering</w:t>
      </w:r>
      <w:r w:rsidR="00A643BE">
        <w:rPr>
          <w:rFonts w:cs="Arial"/>
          <w:bCs/>
          <w:szCs w:val="22"/>
        </w:rPr>
        <w:t xml:space="preserve"> / billing</w:t>
      </w:r>
      <w:bookmarkEnd w:id="45"/>
    </w:p>
    <w:p w14:paraId="02CBD1A0" w14:textId="77777777" w:rsidR="00C84F90" w:rsidRDefault="00C84F90" w:rsidP="00C84F90">
      <w:pPr>
        <w:rPr>
          <w:rFonts w:ascii="Arial" w:hAnsi="Arial" w:cs="Arial"/>
          <w:sz w:val="22"/>
          <w:szCs w:val="22"/>
        </w:rPr>
      </w:pPr>
    </w:p>
    <w:p w14:paraId="60358745" w14:textId="060FE1B2" w:rsidR="00C84F90" w:rsidDel="00D80435" w:rsidRDefault="00C84F90" w:rsidP="00C84F90">
      <w:pPr>
        <w:rPr>
          <w:del w:id="46" w:author="Diane May" w:date="2026-03-23T11:52:00Z" w16du:dateUtc="2026-03-23T09:52:00Z"/>
          <w:rFonts w:ascii="Arial" w:hAnsi="Arial" w:cs="Arial"/>
          <w:sz w:val="22"/>
          <w:szCs w:val="22"/>
        </w:rPr>
      </w:pPr>
      <w:r w:rsidRPr="00C84F90">
        <w:rPr>
          <w:rFonts w:ascii="Arial" w:hAnsi="Arial" w:cs="Arial"/>
          <w:sz w:val="22"/>
          <w:szCs w:val="22"/>
        </w:rPr>
        <w:t xml:space="preserve">Customers </w:t>
      </w:r>
      <w:r w:rsidR="00676FB1">
        <w:rPr>
          <w:rFonts w:ascii="Arial" w:hAnsi="Arial" w:cs="Arial"/>
          <w:sz w:val="22"/>
          <w:szCs w:val="22"/>
        </w:rPr>
        <w:t>with</w:t>
      </w:r>
      <w:r w:rsidRPr="00C84F90">
        <w:rPr>
          <w:rFonts w:ascii="Arial" w:hAnsi="Arial" w:cs="Arial"/>
          <w:sz w:val="22"/>
          <w:szCs w:val="22"/>
        </w:rPr>
        <w:t xml:space="preserve"> SSEG</w:t>
      </w:r>
      <w:r w:rsidR="00676FB1">
        <w:rPr>
          <w:rFonts w:ascii="Arial" w:hAnsi="Arial" w:cs="Arial"/>
          <w:sz w:val="22"/>
          <w:szCs w:val="22"/>
        </w:rPr>
        <w:t xml:space="preserve"> systems</w:t>
      </w:r>
      <w:r w:rsidRPr="00C84F90">
        <w:rPr>
          <w:rFonts w:ascii="Arial" w:hAnsi="Arial" w:cs="Arial"/>
          <w:sz w:val="22"/>
          <w:szCs w:val="22"/>
        </w:rPr>
        <w:t xml:space="preserve"> shall </w:t>
      </w:r>
      <w:r w:rsidR="00676FB1">
        <w:rPr>
          <w:rFonts w:ascii="Arial" w:hAnsi="Arial" w:cs="Arial"/>
          <w:sz w:val="22"/>
          <w:szCs w:val="22"/>
        </w:rPr>
        <w:t>be supplied with</w:t>
      </w:r>
      <w:r w:rsidRPr="00C84F90">
        <w:rPr>
          <w:rFonts w:ascii="Arial" w:hAnsi="Arial" w:cs="Arial"/>
          <w:sz w:val="22"/>
          <w:szCs w:val="22"/>
        </w:rPr>
        <w:t xml:space="preserve"> a Bi-directional </w:t>
      </w:r>
      <w:r>
        <w:rPr>
          <w:rFonts w:ascii="Arial" w:hAnsi="Arial" w:cs="Arial"/>
          <w:sz w:val="22"/>
          <w:szCs w:val="22"/>
        </w:rPr>
        <w:t xml:space="preserve">TOU </w:t>
      </w:r>
      <w:r w:rsidRPr="00C84F90">
        <w:rPr>
          <w:rFonts w:ascii="Arial" w:hAnsi="Arial" w:cs="Arial"/>
          <w:sz w:val="22"/>
          <w:szCs w:val="22"/>
        </w:rPr>
        <w:t>meter</w:t>
      </w:r>
      <w:r>
        <w:rPr>
          <w:rFonts w:ascii="Arial" w:hAnsi="Arial" w:cs="Arial"/>
          <w:sz w:val="22"/>
          <w:szCs w:val="22"/>
        </w:rPr>
        <w:t xml:space="preserve"> with remote communications</w:t>
      </w:r>
      <w:r w:rsidRPr="00C84F90">
        <w:rPr>
          <w:rFonts w:ascii="Arial" w:hAnsi="Arial" w:cs="Arial"/>
          <w:sz w:val="22"/>
          <w:szCs w:val="22"/>
        </w:rPr>
        <w:t xml:space="preserve">. All conventional and prepaid meters will be replaced by </w:t>
      </w:r>
      <w:r>
        <w:rPr>
          <w:rFonts w:ascii="Arial" w:hAnsi="Arial" w:cs="Arial"/>
          <w:sz w:val="22"/>
          <w:szCs w:val="22"/>
        </w:rPr>
        <w:t>such meter</w:t>
      </w:r>
      <w:r w:rsidRPr="00C84F90">
        <w:rPr>
          <w:rFonts w:ascii="Arial" w:hAnsi="Arial" w:cs="Arial"/>
          <w:sz w:val="22"/>
          <w:szCs w:val="22"/>
        </w:rPr>
        <w:t xml:space="preserve"> at the customers cost. </w:t>
      </w:r>
      <w:del w:id="47" w:author="Diane May" w:date="2026-03-23T11:52:00Z" w16du:dateUtc="2026-03-23T09:52:00Z">
        <w:r w:rsidR="000927A0" w:rsidRPr="007E1F4A" w:rsidDel="00D80435">
          <w:rPr>
            <w:rFonts w:ascii="Arial" w:hAnsi="Arial" w:cs="Arial"/>
            <w:sz w:val="22"/>
            <w:szCs w:val="22"/>
            <w:highlight w:val="yellow"/>
            <w:rPrChange w:id="48" w:author="Hendrik Barnard" w:date="2026-01-22T11:41:00Z">
              <w:rPr>
                <w:rFonts w:ascii="Arial" w:hAnsi="Arial" w:cs="Arial"/>
                <w:sz w:val="22"/>
                <w:szCs w:val="22"/>
              </w:rPr>
            </w:rPrChange>
          </w:rPr>
          <w:delText>The municipality may assist consumers with financing of these meters.</w:delText>
        </w:r>
      </w:del>
    </w:p>
    <w:p w14:paraId="4C417D66" w14:textId="77777777" w:rsidR="00D80435" w:rsidRPr="00C84F90" w:rsidRDefault="00D80435" w:rsidP="00C84F90">
      <w:pPr>
        <w:rPr>
          <w:ins w:id="49" w:author="Diane May" w:date="2026-03-23T11:52:00Z" w16du:dateUtc="2026-03-23T09:52:00Z"/>
          <w:rFonts w:ascii="Arial" w:hAnsi="Arial" w:cs="Arial"/>
          <w:sz w:val="22"/>
          <w:szCs w:val="22"/>
        </w:rPr>
      </w:pPr>
    </w:p>
    <w:p w14:paraId="009338FD" w14:textId="77777777" w:rsidR="00C84F90" w:rsidRDefault="00C84F90" w:rsidP="00C84F90">
      <w:pPr>
        <w:rPr>
          <w:rFonts w:ascii="Arial" w:hAnsi="Arial" w:cs="Arial"/>
          <w:sz w:val="22"/>
          <w:szCs w:val="22"/>
        </w:rPr>
      </w:pPr>
    </w:p>
    <w:p w14:paraId="2AFE0100" w14:textId="77777777" w:rsidR="00C84F90" w:rsidRDefault="00C84F90" w:rsidP="00C84F90">
      <w:pPr>
        <w:rPr>
          <w:rFonts w:ascii="Arial" w:hAnsi="Arial" w:cs="Arial"/>
          <w:sz w:val="22"/>
          <w:szCs w:val="22"/>
        </w:rPr>
      </w:pPr>
      <w:r>
        <w:rPr>
          <w:rFonts w:ascii="Arial" w:hAnsi="Arial" w:cs="Arial"/>
          <w:sz w:val="22"/>
          <w:szCs w:val="22"/>
        </w:rPr>
        <w:t xml:space="preserve">The municipality will operate and maintain </w:t>
      </w:r>
      <w:r w:rsidR="000927A0">
        <w:rPr>
          <w:rFonts w:ascii="Arial" w:hAnsi="Arial" w:cs="Arial"/>
          <w:sz w:val="22"/>
          <w:szCs w:val="22"/>
        </w:rPr>
        <w:t>these</w:t>
      </w:r>
      <w:r>
        <w:rPr>
          <w:rFonts w:ascii="Arial" w:hAnsi="Arial" w:cs="Arial"/>
          <w:sz w:val="22"/>
          <w:szCs w:val="22"/>
        </w:rPr>
        <w:t xml:space="preserve"> meter</w:t>
      </w:r>
      <w:r w:rsidR="000927A0">
        <w:rPr>
          <w:rFonts w:ascii="Arial" w:hAnsi="Arial" w:cs="Arial"/>
          <w:sz w:val="22"/>
          <w:szCs w:val="22"/>
        </w:rPr>
        <w:t>s</w:t>
      </w:r>
      <w:r>
        <w:rPr>
          <w:rFonts w:ascii="Arial" w:hAnsi="Arial" w:cs="Arial"/>
          <w:sz w:val="22"/>
          <w:szCs w:val="22"/>
        </w:rPr>
        <w:t xml:space="preserve"> and such costs recovered by way of an additional metering / management fee.</w:t>
      </w:r>
    </w:p>
    <w:p w14:paraId="6D793497" w14:textId="77777777" w:rsidR="00A643BE" w:rsidRDefault="00A643BE" w:rsidP="00C84F90">
      <w:pPr>
        <w:rPr>
          <w:rFonts w:ascii="Arial" w:hAnsi="Arial" w:cs="Arial"/>
          <w:sz w:val="22"/>
          <w:szCs w:val="22"/>
        </w:rPr>
      </w:pPr>
    </w:p>
    <w:p w14:paraId="5DE37728" w14:textId="77777777" w:rsidR="00A643BE" w:rsidRDefault="00A643BE" w:rsidP="00C84F90">
      <w:pPr>
        <w:rPr>
          <w:rFonts w:ascii="Arial" w:hAnsi="Arial" w:cs="Arial"/>
          <w:sz w:val="22"/>
          <w:szCs w:val="22"/>
        </w:rPr>
      </w:pPr>
      <w:r>
        <w:rPr>
          <w:rFonts w:ascii="Arial" w:hAnsi="Arial" w:cs="Arial"/>
          <w:sz w:val="22"/>
          <w:szCs w:val="22"/>
        </w:rPr>
        <w:t xml:space="preserve">The Smart meters can operate in either </w:t>
      </w:r>
      <w:r w:rsidR="00D60002">
        <w:rPr>
          <w:rFonts w:ascii="Arial" w:hAnsi="Arial" w:cs="Arial"/>
          <w:sz w:val="22"/>
          <w:szCs w:val="22"/>
        </w:rPr>
        <w:t>post</w:t>
      </w:r>
      <w:r>
        <w:rPr>
          <w:rFonts w:ascii="Arial" w:hAnsi="Arial" w:cs="Arial"/>
          <w:sz w:val="22"/>
          <w:szCs w:val="22"/>
        </w:rPr>
        <w:t xml:space="preserve"> or pre-payment basis. </w:t>
      </w:r>
      <w:r w:rsidR="009B1A19">
        <w:rPr>
          <w:rFonts w:ascii="Arial" w:hAnsi="Arial" w:cs="Arial"/>
          <w:sz w:val="22"/>
          <w:szCs w:val="22"/>
        </w:rPr>
        <w:t xml:space="preserve"> </w:t>
      </w:r>
      <w:r>
        <w:rPr>
          <w:rFonts w:ascii="Arial" w:hAnsi="Arial" w:cs="Arial"/>
          <w:sz w:val="22"/>
          <w:szCs w:val="22"/>
        </w:rPr>
        <w:t xml:space="preserve">All SSEG consumers will be billed on a </w:t>
      </w:r>
      <w:r w:rsidR="00AC08CD">
        <w:rPr>
          <w:rFonts w:ascii="Arial" w:hAnsi="Arial" w:cs="Arial"/>
          <w:sz w:val="22"/>
          <w:szCs w:val="22"/>
        </w:rPr>
        <w:t>post-paid</w:t>
      </w:r>
      <w:r>
        <w:rPr>
          <w:rFonts w:ascii="Arial" w:hAnsi="Arial" w:cs="Arial"/>
          <w:sz w:val="22"/>
          <w:szCs w:val="22"/>
        </w:rPr>
        <w:t xml:space="preserve"> basis and not pre-payment.</w:t>
      </w:r>
    </w:p>
    <w:p w14:paraId="7A5F2A25" w14:textId="77777777" w:rsidR="00A14840" w:rsidRDefault="00A14840" w:rsidP="00C84F90">
      <w:pPr>
        <w:rPr>
          <w:rFonts w:ascii="Arial" w:hAnsi="Arial" w:cs="Arial"/>
          <w:sz w:val="22"/>
          <w:szCs w:val="22"/>
        </w:rPr>
      </w:pPr>
    </w:p>
    <w:p w14:paraId="2FE0CDDF" w14:textId="77777777" w:rsidR="00C84F90" w:rsidRDefault="00AC08CD" w:rsidP="00C84F90">
      <w:pPr>
        <w:rPr>
          <w:rFonts w:ascii="Arial" w:hAnsi="Arial" w:cs="Arial"/>
          <w:sz w:val="22"/>
          <w:szCs w:val="22"/>
        </w:rPr>
      </w:pPr>
      <w:r>
        <w:rPr>
          <w:rFonts w:ascii="Arial" w:hAnsi="Arial" w:cs="Arial"/>
          <w:sz w:val="22"/>
          <w:szCs w:val="22"/>
        </w:rPr>
        <w:t xml:space="preserve">The municipality will install the type of meter based on circumstances but all consumers will pay the same price </w:t>
      </w:r>
      <w:r w:rsidR="00D60002">
        <w:rPr>
          <w:rFonts w:ascii="Arial" w:hAnsi="Arial" w:cs="Arial"/>
          <w:sz w:val="22"/>
          <w:szCs w:val="22"/>
        </w:rPr>
        <w:t xml:space="preserve">irrespective of type of meter but differentiated for </w:t>
      </w:r>
      <w:r>
        <w:rPr>
          <w:rFonts w:ascii="Arial" w:hAnsi="Arial" w:cs="Arial"/>
          <w:sz w:val="22"/>
          <w:szCs w:val="22"/>
        </w:rPr>
        <w:t>either 1 or 3 phase supplies.</w:t>
      </w:r>
    </w:p>
    <w:p w14:paraId="5E46A460" w14:textId="77777777" w:rsidR="00A14840" w:rsidRDefault="00A14840" w:rsidP="00C84F90">
      <w:pPr>
        <w:rPr>
          <w:rFonts w:ascii="Arial" w:hAnsi="Arial" w:cs="Arial"/>
          <w:sz w:val="22"/>
          <w:szCs w:val="22"/>
        </w:rPr>
      </w:pPr>
    </w:p>
    <w:p w14:paraId="571CD1D6" w14:textId="77777777" w:rsidR="00C84F90" w:rsidRPr="00C84F90" w:rsidRDefault="00C84F90" w:rsidP="00C84F90">
      <w:pPr>
        <w:rPr>
          <w:rFonts w:ascii="Arial" w:hAnsi="Arial" w:cs="Arial"/>
          <w:sz w:val="22"/>
          <w:szCs w:val="22"/>
        </w:rPr>
      </w:pPr>
    </w:p>
    <w:p w14:paraId="07AAEC37" w14:textId="77777777" w:rsidR="00C84F90" w:rsidRPr="00C84F90" w:rsidRDefault="00C84F90" w:rsidP="00C84F90">
      <w:pPr>
        <w:pStyle w:val="Heading2"/>
        <w:numPr>
          <w:ilvl w:val="0"/>
          <w:numId w:val="7"/>
        </w:numPr>
        <w:tabs>
          <w:tab w:val="clear" w:pos="360"/>
          <w:tab w:val="num" w:pos="432"/>
        </w:tabs>
        <w:ind w:left="432" w:hanging="432"/>
        <w:rPr>
          <w:rFonts w:cs="Arial"/>
          <w:bCs/>
          <w:szCs w:val="22"/>
        </w:rPr>
      </w:pPr>
      <w:bookmarkStart w:id="50" w:name="_Toc193819978"/>
      <w:r w:rsidRPr="00C84F90">
        <w:rPr>
          <w:rFonts w:cs="Arial"/>
          <w:bCs/>
          <w:szCs w:val="22"/>
        </w:rPr>
        <w:t>Refunds of electricity already pre-purchased</w:t>
      </w:r>
      <w:bookmarkEnd w:id="50"/>
    </w:p>
    <w:p w14:paraId="4334BBEB" w14:textId="77777777" w:rsidR="00C84F90" w:rsidRDefault="00C84F90" w:rsidP="00C84F90">
      <w:pPr>
        <w:rPr>
          <w:rFonts w:ascii="Arial" w:hAnsi="Arial" w:cs="Arial"/>
          <w:sz w:val="22"/>
          <w:szCs w:val="22"/>
        </w:rPr>
      </w:pPr>
    </w:p>
    <w:p w14:paraId="5919FA37" w14:textId="77777777" w:rsidR="00C84F90" w:rsidRPr="00C84F90" w:rsidRDefault="00C84F90" w:rsidP="00C84F90">
      <w:pPr>
        <w:rPr>
          <w:rFonts w:ascii="Arial" w:hAnsi="Arial" w:cs="Arial"/>
          <w:sz w:val="22"/>
          <w:szCs w:val="22"/>
        </w:rPr>
      </w:pPr>
      <w:r w:rsidRPr="00C84F90">
        <w:rPr>
          <w:rFonts w:ascii="Arial" w:hAnsi="Arial" w:cs="Arial"/>
          <w:sz w:val="22"/>
          <w:szCs w:val="22"/>
        </w:rPr>
        <w:t>Where applicants currently have prepayment meters, these will need to be replaced with meters appropriate for SSEG systems and tariffs.  Refund of Prepayment meter (PPM) units when a customer changes to the SSEG tariff and has an appropriate (credit) meter installed will be undertaken as follows:</w:t>
      </w:r>
    </w:p>
    <w:p w14:paraId="54A0F3A2" w14:textId="77777777" w:rsidR="00C84F90" w:rsidRDefault="00C84F90" w:rsidP="00C84F90">
      <w:pPr>
        <w:rPr>
          <w:rFonts w:ascii="Arial" w:hAnsi="Arial" w:cs="Arial"/>
          <w:sz w:val="22"/>
          <w:szCs w:val="22"/>
        </w:rPr>
      </w:pPr>
    </w:p>
    <w:p w14:paraId="3DAF7E05" w14:textId="77777777" w:rsidR="00C84F90" w:rsidRPr="00C84F90" w:rsidRDefault="00C84F90" w:rsidP="00C84F90">
      <w:pPr>
        <w:numPr>
          <w:ilvl w:val="0"/>
          <w:numId w:val="36"/>
        </w:numPr>
        <w:ind w:left="360"/>
        <w:rPr>
          <w:rFonts w:ascii="Arial" w:hAnsi="Arial" w:cs="Arial"/>
          <w:sz w:val="22"/>
          <w:szCs w:val="22"/>
        </w:rPr>
      </w:pPr>
      <w:r w:rsidRPr="00C84F90">
        <w:rPr>
          <w:rFonts w:ascii="Arial" w:hAnsi="Arial" w:cs="Arial"/>
          <w:sz w:val="22"/>
          <w:szCs w:val="22"/>
        </w:rPr>
        <w:t>PPM vending unit tokens already loaded on the PPM</w:t>
      </w:r>
      <w:r w:rsidR="009C7073">
        <w:rPr>
          <w:rFonts w:ascii="Arial" w:hAnsi="Arial" w:cs="Arial"/>
          <w:sz w:val="22"/>
          <w:szCs w:val="22"/>
        </w:rPr>
        <w:t>.</w:t>
      </w:r>
    </w:p>
    <w:p w14:paraId="10825C70" w14:textId="77777777" w:rsidR="00C84F90" w:rsidRPr="00C84F90" w:rsidRDefault="00C84F90" w:rsidP="00C84F90">
      <w:pPr>
        <w:numPr>
          <w:ilvl w:val="0"/>
          <w:numId w:val="36"/>
        </w:numPr>
        <w:ind w:left="360"/>
        <w:rPr>
          <w:rFonts w:ascii="Arial" w:hAnsi="Arial" w:cs="Arial"/>
          <w:sz w:val="22"/>
          <w:szCs w:val="22"/>
        </w:rPr>
      </w:pPr>
      <w:r w:rsidRPr="00C84F90">
        <w:rPr>
          <w:rFonts w:ascii="Arial" w:hAnsi="Arial" w:cs="Arial"/>
          <w:sz w:val="22"/>
          <w:szCs w:val="22"/>
        </w:rPr>
        <w:t>Alternatively, the customer may elect to forfeit the units on the PPM</w:t>
      </w:r>
      <w:r w:rsidR="009C7073">
        <w:rPr>
          <w:rFonts w:ascii="Arial" w:hAnsi="Arial" w:cs="Arial"/>
          <w:sz w:val="22"/>
          <w:szCs w:val="22"/>
        </w:rPr>
        <w:t>.</w:t>
      </w:r>
    </w:p>
    <w:p w14:paraId="7420E743" w14:textId="77777777" w:rsidR="00C84F90" w:rsidRPr="00C84F90" w:rsidRDefault="00C84F90" w:rsidP="00C84F90">
      <w:pPr>
        <w:numPr>
          <w:ilvl w:val="0"/>
          <w:numId w:val="36"/>
        </w:numPr>
        <w:ind w:left="360"/>
        <w:rPr>
          <w:rFonts w:ascii="Arial" w:hAnsi="Arial" w:cs="Arial"/>
          <w:sz w:val="22"/>
          <w:szCs w:val="22"/>
        </w:rPr>
      </w:pPr>
      <w:r w:rsidRPr="00C84F90">
        <w:rPr>
          <w:rFonts w:ascii="Arial" w:hAnsi="Arial" w:cs="Arial"/>
          <w:sz w:val="22"/>
          <w:szCs w:val="22"/>
        </w:rPr>
        <w:t>PPM vending unit tokens not yet loaded onto the meter</w:t>
      </w:r>
      <w:r w:rsidR="009C7073">
        <w:rPr>
          <w:rFonts w:ascii="Arial" w:hAnsi="Arial" w:cs="Arial"/>
          <w:sz w:val="22"/>
          <w:szCs w:val="22"/>
        </w:rPr>
        <w:t>.</w:t>
      </w:r>
    </w:p>
    <w:p w14:paraId="2D54E67C" w14:textId="77777777" w:rsidR="00C84F90" w:rsidRDefault="00C84F90" w:rsidP="00C84F90">
      <w:pPr>
        <w:numPr>
          <w:ilvl w:val="0"/>
          <w:numId w:val="36"/>
        </w:numPr>
        <w:ind w:left="360"/>
        <w:rPr>
          <w:rFonts w:ascii="Arial" w:hAnsi="Arial" w:cs="Arial"/>
          <w:sz w:val="22"/>
          <w:szCs w:val="22"/>
        </w:rPr>
      </w:pPr>
      <w:r w:rsidRPr="00C84F90">
        <w:rPr>
          <w:rFonts w:ascii="Arial" w:hAnsi="Arial" w:cs="Arial"/>
          <w:sz w:val="22"/>
          <w:szCs w:val="22"/>
        </w:rPr>
        <w:t>The customer may request a refund. The token shall be validated to confirm that it has not been used after which the customer shall be refunded at the original tariff rate at which the token was purchased. The refund shall be credited to the customer’s municipal account and shall not be paid out in cash.</w:t>
      </w:r>
    </w:p>
    <w:p w14:paraId="2D1AE150" w14:textId="77777777" w:rsidR="00C84F90" w:rsidRDefault="00C84F90" w:rsidP="00C029D0">
      <w:pPr>
        <w:rPr>
          <w:rFonts w:ascii="Arial" w:hAnsi="Arial" w:cs="Arial"/>
          <w:sz w:val="22"/>
          <w:szCs w:val="22"/>
        </w:rPr>
      </w:pPr>
    </w:p>
    <w:p w14:paraId="7B4291BA" w14:textId="77777777" w:rsidR="000010FC" w:rsidRDefault="000010FC" w:rsidP="00C029D0">
      <w:pPr>
        <w:rPr>
          <w:rFonts w:ascii="Arial" w:hAnsi="Arial" w:cs="Arial"/>
          <w:sz w:val="22"/>
          <w:szCs w:val="22"/>
        </w:rPr>
      </w:pPr>
    </w:p>
    <w:p w14:paraId="43DD7A57" w14:textId="77777777" w:rsidR="000010FC" w:rsidRPr="000010FC" w:rsidRDefault="000010FC" w:rsidP="000010FC">
      <w:pPr>
        <w:pStyle w:val="Heading2"/>
        <w:numPr>
          <w:ilvl w:val="0"/>
          <w:numId w:val="7"/>
        </w:numPr>
        <w:tabs>
          <w:tab w:val="clear" w:pos="360"/>
          <w:tab w:val="num" w:pos="432"/>
        </w:tabs>
        <w:ind w:left="432" w:hanging="432"/>
        <w:rPr>
          <w:rFonts w:cs="Arial"/>
          <w:bCs/>
          <w:szCs w:val="22"/>
        </w:rPr>
      </w:pPr>
      <w:bookmarkStart w:id="51" w:name="_Toc193819979"/>
      <w:r>
        <w:rPr>
          <w:rFonts w:cs="Arial"/>
          <w:bCs/>
          <w:szCs w:val="22"/>
        </w:rPr>
        <w:t xml:space="preserve">Other </w:t>
      </w:r>
      <w:r w:rsidRPr="000010FC">
        <w:rPr>
          <w:rFonts w:cs="Arial"/>
          <w:bCs/>
          <w:szCs w:val="22"/>
        </w:rPr>
        <w:t>Approvals</w:t>
      </w:r>
      <w:bookmarkEnd w:id="51"/>
    </w:p>
    <w:p w14:paraId="22AB397E" w14:textId="77777777" w:rsidR="000010FC" w:rsidRDefault="000010FC" w:rsidP="000010FC">
      <w:pPr>
        <w:rPr>
          <w:rFonts w:ascii="Arial" w:hAnsi="Arial" w:cs="Arial"/>
          <w:sz w:val="22"/>
          <w:szCs w:val="22"/>
        </w:rPr>
      </w:pPr>
    </w:p>
    <w:p w14:paraId="1DC9611B" w14:textId="77777777" w:rsidR="000010FC" w:rsidRPr="000010FC" w:rsidRDefault="000010FC" w:rsidP="000010FC">
      <w:pPr>
        <w:rPr>
          <w:rFonts w:ascii="Arial" w:hAnsi="Arial" w:cs="Arial"/>
          <w:sz w:val="22"/>
          <w:szCs w:val="22"/>
        </w:rPr>
      </w:pPr>
      <w:r>
        <w:rPr>
          <w:rFonts w:ascii="Arial" w:hAnsi="Arial" w:cs="Arial"/>
          <w:sz w:val="22"/>
          <w:szCs w:val="22"/>
        </w:rPr>
        <w:t>P</w:t>
      </w:r>
      <w:r w:rsidRPr="000010FC">
        <w:rPr>
          <w:rFonts w:ascii="Arial" w:hAnsi="Arial" w:cs="Arial"/>
          <w:sz w:val="22"/>
          <w:szCs w:val="22"/>
        </w:rPr>
        <w:t>lanning and Building Development Management</w:t>
      </w:r>
      <w:r>
        <w:rPr>
          <w:rFonts w:ascii="Arial" w:hAnsi="Arial" w:cs="Arial"/>
          <w:sz w:val="22"/>
          <w:szCs w:val="22"/>
        </w:rPr>
        <w:t>:</w:t>
      </w:r>
    </w:p>
    <w:p w14:paraId="519F037A" w14:textId="77777777" w:rsidR="000010FC" w:rsidRPr="000010FC" w:rsidRDefault="000010FC" w:rsidP="000010FC">
      <w:pPr>
        <w:numPr>
          <w:ilvl w:val="0"/>
          <w:numId w:val="37"/>
        </w:numPr>
        <w:rPr>
          <w:rFonts w:ascii="Arial" w:hAnsi="Arial" w:cs="Arial"/>
          <w:sz w:val="22"/>
          <w:szCs w:val="22"/>
        </w:rPr>
      </w:pPr>
      <w:r w:rsidRPr="000010FC">
        <w:rPr>
          <w:rFonts w:ascii="Arial" w:hAnsi="Arial" w:cs="Arial"/>
          <w:sz w:val="22"/>
          <w:szCs w:val="22"/>
        </w:rPr>
        <w:t>No building plans are required to be submitted provided the SSEG installation does not project more than 1.5 m, measured perpendicularly, above the roof and/or not more than 600mm above the highest point of the roof. If the above parameters are exceeded then full building plans, including an engineer’s endorsement, are required. A relaxation in terms of the Zoning Scheme Regulations is also required under either one or both of the above circumstances.</w:t>
      </w:r>
    </w:p>
    <w:p w14:paraId="5C5541C6" w14:textId="77777777" w:rsidR="000010FC" w:rsidRPr="000010FC" w:rsidRDefault="000010FC" w:rsidP="000010FC">
      <w:pPr>
        <w:numPr>
          <w:ilvl w:val="0"/>
          <w:numId w:val="37"/>
        </w:numPr>
        <w:rPr>
          <w:rFonts w:ascii="Arial" w:hAnsi="Arial" w:cs="Arial"/>
          <w:sz w:val="22"/>
          <w:szCs w:val="22"/>
        </w:rPr>
      </w:pPr>
      <w:r w:rsidRPr="000010FC">
        <w:rPr>
          <w:rFonts w:ascii="Arial" w:hAnsi="Arial" w:cs="Arial"/>
          <w:sz w:val="22"/>
          <w:szCs w:val="22"/>
        </w:rPr>
        <w:t>PV systems should be installed in accordance with architectural guidelines and development approval conditions.</w:t>
      </w:r>
    </w:p>
    <w:p w14:paraId="4DC93CB2" w14:textId="77777777" w:rsidR="000010FC" w:rsidRPr="000010FC" w:rsidRDefault="000010FC" w:rsidP="000010FC">
      <w:pPr>
        <w:numPr>
          <w:ilvl w:val="0"/>
          <w:numId w:val="37"/>
        </w:numPr>
        <w:rPr>
          <w:rFonts w:ascii="Arial" w:hAnsi="Arial" w:cs="Arial"/>
          <w:sz w:val="22"/>
          <w:szCs w:val="22"/>
        </w:rPr>
      </w:pPr>
      <w:r w:rsidRPr="000010FC">
        <w:rPr>
          <w:rFonts w:ascii="Arial" w:hAnsi="Arial" w:cs="Arial"/>
          <w:sz w:val="22"/>
          <w:szCs w:val="22"/>
        </w:rPr>
        <w:t>Ground-mounted PV systems: no building plans are required to be submitted provided the panel(s) in its installed position does not project more than 2.1 metres above the natural/finished ground level. Full building plans are required where any part of the installation projects more than 2.1 metres above the ground level.</w:t>
      </w:r>
    </w:p>
    <w:p w14:paraId="3C2A447E" w14:textId="77777777" w:rsidR="000010FC" w:rsidRDefault="000010FC" w:rsidP="000010FC">
      <w:pPr>
        <w:rPr>
          <w:rFonts w:ascii="Arial" w:hAnsi="Arial" w:cs="Arial"/>
          <w:sz w:val="22"/>
          <w:szCs w:val="22"/>
        </w:rPr>
      </w:pPr>
    </w:p>
    <w:p w14:paraId="3C9268B8" w14:textId="77777777" w:rsidR="000010FC" w:rsidRPr="000010FC" w:rsidRDefault="000010FC" w:rsidP="000010FC">
      <w:pPr>
        <w:rPr>
          <w:rFonts w:ascii="Arial" w:hAnsi="Arial" w:cs="Arial"/>
          <w:sz w:val="22"/>
          <w:szCs w:val="22"/>
        </w:rPr>
      </w:pPr>
      <w:r w:rsidRPr="000010FC">
        <w:rPr>
          <w:rFonts w:ascii="Arial" w:hAnsi="Arial" w:cs="Arial"/>
          <w:sz w:val="22"/>
          <w:szCs w:val="22"/>
        </w:rPr>
        <w:t>Environmental Approvals</w:t>
      </w:r>
    </w:p>
    <w:p w14:paraId="57C8379B" w14:textId="77777777" w:rsidR="000010FC" w:rsidRDefault="000010FC" w:rsidP="000010FC">
      <w:pPr>
        <w:numPr>
          <w:ilvl w:val="0"/>
          <w:numId w:val="38"/>
        </w:numPr>
        <w:rPr>
          <w:rFonts w:ascii="Arial" w:hAnsi="Arial" w:cs="Arial"/>
          <w:sz w:val="22"/>
          <w:szCs w:val="22"/>
        </w:rPr>
      </w:pPr>
      <w:r w:rsidRPr="000010FC">
        <w:rPr>
          <w:rFonts w:ascii="Arial" w:hAnsi="Arial" w:cs="Arial"/>
          <w:sz w:val="22"/>
          <w:szCs w:val="22"/>
        </w:rPr>
        <w:t>Solar PV SSEG installations covered by this document do not require Environmental Approval .</w:t>
      </w:r>
    </w:p>
    <w:p w14:paraId="370A0A34" w14:textId="77777777" w:rsidR="00C84F90" w:rsidRDefault="00C84F90" w:rsidP="00C029D0">
      <w:pPr>
        <w:rPr>
          <w:rFonts w:ascii="Arial" w:hAnsi="Arial" w:cs="Arial"/>
          <w:sz w:val="22"/>
          <w:szCs w:val="22"/>
        </w:rPr>
      </w:pPr>
    </w:p>
    <w:p w14:paraId="60B76B37" w14:textId="77777777" w:rsidR="00D80435" w:rsidRDefault="00D80435" w:rsidP="00C029D0">
      <w:pPr>
        <w:rPr>
          <w:rFonts w:ascii="Arial" w:hAnsi="Arial" w:cs="Arial"/>
          <w:sz w:val="22"/>
          <w:szCs w:val="22"/>
        </w:rPr>
      </w:pPr>
    </w:p>
    <w:p w14:paraId="17363F04" w14:textId="77777777" w:rsidR="00C84F90" w:rsidRPr="00727CC7" w:rsidRDefault="00C84F90" w:rsidP="00C029D0">
      <w:pPr>
        <w:rPr>
          <w:rFonts w:ascii="Arial" w:hAnsi="Arial" w:cs="Arial"/>
          <w:sz w:val="22"/>
          <w:szCs w:val="22"/>
        </w:rPr>
      </w:pPr>
    </w:p>
    <w:p w14:paraId="171C32EE" w14:textId="77777777" w:rsidR="00C029D0" w:rsidRPr="000A2A66" w:rsidRDefault="00C029D0" w:rsidP="00C029D0">
      <w:pPr>
        <w:pStyle w:val="Heading2"/>
        <w:numPr>
          <w:ilvl w:val="0"/>
          <w:numId w:val="7"/>
        </w:numPr>
        <w:tabs>
          <w:tab w:val="clear" w:pos="360"/>
          <w:tab w:val="num" w:pos="432"/>
        </w:tabs>
        <w:ind w:left="432" w:hanging="432"/>
        <w:rPr>
          <w:rFonts w:cs="Arial"/>
          <w:bCs/>
          <w:szCs w:val="22"/>
        </w:rPr>
      </w:pPr>
      <w:bookmarkStart w:id="52" w:name="_Toc193819980"/>
      <w:r w:rsidRPr="000A2A66">
        <w:rPr>
          <w:rFonts w:cs="Arial"/>
          <w:bCs/>
          <w:szCs w:val="22"/>
        </w:rPr>
        <w:lastRenderedPageBreak/>
        <w:t>APPLICATION / REGISTRATION REQUIREMENTS</w:t>
      </w:r>
      <w:bookmarkEnd w:id="52"/>
    </w:p>
    <w:p w14:paraId="2FDA89F6" w14:textId="77777777" w:rsidR="00C029D0" w:rsidRPr="00727CC7" w:rsidRDefault="00C029D0" w:rsidP="00C029D0">
      <w:pPr>
        <w:rPr>
          <w:rFonts w:ascii="Arial" w:hAnsi="Arial" w:cs="Arial"/>
          <w:sz w:val="22"/>
          <w:szCs w:val="22"/>
        </w:rPr>
      </w:pPr>
    </w:p>
    <w:p w14:paraId="6DEB705D" w14:textId="77777777" w:rsidR="00C029D0" w:rsidRPr="00727CC7" w:rsidRDefault="00CD6F08" w:rsidP="00C029D0">
      <w:pPr>
        <w:rPr>
          <w:rFonts w:ascii="Arial" w:hAnsi="Arial" w:cs="Arial"/>
          <w:sz w:val="22"/>
          <w:szCs w:val="22"/>
        </w:rPr>
      </w:pPr>
      <w:r>
        <w:rPr>
          <w:rFonts w:ascii="Arial" w:hAnsi="Arial" w:cs="Arial"/>
          <w:sz w:val="22"/>
          <w:szCs w:val="22"/>
        </w:rPr>
        <w:t>Consumer</w:t>
      </w:r>
      <w:r w:rsidR="00C029D0" w:rsidRPr="00727CC7">
        <w:rPr>
          <w:rFonts w:ascii="Arial" w:hAnsi="Arial" w:cs="Arial"/>
          <w:sz w:val="22"/>
          <w:szCs w:val="22"/>
        </w:rPr>
        <w:t xml:space="preserve">s are not allowed to connect SSEG to the grid without the written consent of the Municipality. </w:t>
      </w:r>
      <w:r>
        <w:rPr>
          <w:rFonts w:ascii="Arial" w:hAnsi="Arial" w:cs="Arial"/>
          <w:sz w:val="22"/>
          <w:szCs w:val="22"/>
        </w:rPr>
        <w:t>Consumer</w:t>
      </w:r>
      <w:r w:rsidR="00C029D0" w:rsidRPr="00727CC7">
        <w:rPr>
          <w:rFonts w:ascii="Arial" w:hAnsi="Arial" w:cs="Arial"/>
          <w:sz w:val="22"/>
          <w:szCs w:val="22"/>
        </w:rPr>
        <w:t xml:space="preserve">s found to have illegally connected SSEG to the grid (either before or after their electricity meter) will be instructed to have the installation disconnected from the grid. Should the </w:t>
      </w:r>
      <w:r>
        <w:rPr>
          <w:rFonts w:ascii="Arial" w:hAnsi="Arial" w:cs="Arial"/>
          <w:sz w:val="22"/>
          <w:szCs w:val="22"/>
        </w:rPr>
        <w:t>consumer</w:t>
      </w:r>
      <w:r w:rsidR="00C029D0" w:rsidRPr="00727CC7">
        <w:rPr>
          <w:rFonts w:ascii="Arial" w:hAnsi="Arial" w:cs="Arial"/>
          <w:sz w:val="22"/>
          <w:szCs w:val="22"/>
        </w:rPr>
        <w:t xml:space="preserve"> fail to have the SSEG disconnected from the grid, the Electricity department reserves the right to disconnect the electricity supply as stipulated within the Electricity By-laws.</w:t>
      </w:r>
    </w:p>
    <w:p w14:paraId="7C42A35B" w14:textId="77777777" w:rsidR="00C029D0" w:rsidRPr="00727CC7" w:rsidRDefault="00C029D0" w:rsidP="00C029D0">
      <w:pPr>
        <w:ind w:left="720" w:hanging="720"/>
        <w:rPr>
          <w:rFonts w:ascii="Arial" w:hAnsi="Arial" w:cs="Arial"/>
          <w:sz w:val="22"/>
          <w:szCs w:val="22"/>
        </w:rPr>
      </w:pPr>
    </w:p>
    <w:p w14:paraId="2381D8C4" w14:textId="77777777" w:rsidR="00C029D0" w:rsidRPr="00727CC7" w:rsidRDefault="00C029D0" w:rsidP="00C029D0">
      <w:pPr>
        <w:rPr>
          <w:rFonts w:ascii="Arial" w:hAnsi="Arial" w:cs="Arial"/>
          <w:sz w:val="22"/>
          <w:szCs w:val="22"/>
        </w:rPr>
      </w:pPr>
      <w:r w:rsidRPr="00727CC7">
        <w:rPr>
          <w:rFonts w:ascii="Arial" w:hAnsi="Arial" w:cs="Arial"/>
          <w:sz w:val="22"/>
          <w:szCs w:val="22"/>
        </w:rPr>
        <w:t xml:space="preserve">The document ‘REQUIREMENTS FOR SMALL-SCALE EMBEDDED GENERATION: Conditions and application process to become an embedded generator in </w:t>
      </w:r>
      <w:r w:rsidR="00957FFB">
        <w:rPr>
          <w:rFonts w:ascii="Arial" w:hAnsi="Arial" w:cs="Arial"/>
          <w:sz w:val="22"/>
          <w:szCs w:val="22"/>
        </w:rPr>
        <w:t>Ndlambe</w:t>
      </w:r>
      <w:r w:rsidRPr="00727CC7">
        <w:rPr>
          <w:rFonts w:ascii="Arial" w:hAnsi="Arial" w:cs="Arial"/>
          <w:sz w:val="22"/>
          <w:szCs w:val="22"/>
        </w:rPr>
        <w:t xml:space="preserve">  (hereinafter ‘REQUIREMENTS document’) specifies detailed technical, procedural and other conditions and parameters that must be adhered to.  The latest version of this ‘REQUIREMENTS’ document must be consulted, and adherence to the provisions therein complied with.</w:t>
      </w:r>
    </w:p>
    <w:p w14:paraId="476590AC" w14:textId="77777777" w:rsidR="00C029D0" w:rsidRPr="00727CC7" w:rsidRDefault="00C029D0" w:rsidP="00C029D0">
      <w:pPr>
        <w:rPr>
          <w:rFonts w:ascii="Arial" w:hAnsi="Arial" w:cs="Arial"/>
          <w:sz w:val="22"/>
          <w:szCs w:val="22"/>
        </w:rPr>
      </w:pPr>
    </w:p>
    <w:p w14:paraId="1E6BFC8A" w14:textId="77777777" w:rsidR="00C029D0" w:rsidRPr="00727CC7" w:rsidRDefault="00CD6F08" w:rsidP="00C029D0">
      <w:pPr>
        <w:rPr>
          <w:rFonts w:ascii="Arial" w:hAnsi="Arial" w:cs="Arial"/>
          <w:sz w:val="22"/>
          <w:szCs w:val="22"/>
        </w:rPr>
      </w:pPr>
      <w:r>
        <w:rPr>
          <w:rFonts w:ascii="Arial" w:hAnsi="Arial" w:cs="Arial"/>
          <w:sz w:val="22"/>
          <w:szCs w:val="22"/>
        </w:rPr>
        <w:t>Consumer</w:t>
      </w:r>
      <w:r w:rsidR="00C029D0" w:rsidRPr="00727CC7">
        <w:rPr>
          <w:rFonts w:ascii="Arial" w:hAnsi="Arial" w:cs="Arial"/>
          <w:sz w:val="22"/>
          <w:szCs w:val="22"/>
        </w:rPr>
        <w:t xml:space="preserve">s who wish to connect SSEG to the municipal grid are required to follow the application procedure as detailed in the REQUIREMENTS document. </w:t>
      </w:r>
    </w:p>
    <w:p w14:paraId="2FC3FCBF" w14:textId="77777777" w:rsidR="00C029D0" w:rsidRPr="00727CC7" w:rsidRDefault="00C029D0" w:rsidP="00C029D0">
      <w:pPr>
        <w:rPr>
          <w:rFonts w:ascii="Arial" w:hAnsi="Arial" w:cs="Arial"/>
          <w:sz w:val="22"/>
          <w:szCs w:val="22"/>
        </w:rPr>
      </w:pPr>
    </w:p>
    <w:p w14:paraId="0CC3F139" w14:textId="77777777" w:rsidR="00C029D0" w:rsidRPr="00727CC7" w:rsidRDefault="00C029D0" w:rsidP="00C029D0">
      <w:pPr>
        <w:rPr>
          <w:rFonts w:ascii="Arial" w:hAnsi="Arial" w:cs="Arial"/>
          <w:sz w:val="22"/>
          <w:szCs w:val="22"/>
        </w:rPr>
      </w:pPr>
      <w:r w:rsidRPr="00727CC7">
        <w:rPr>
          <w:rFonts w:ascii="Arial" w:hAnsi="Arial" w:cs="Arial"/>
          <w:sz w:val="22"/>
          <w:szCs w:val="22"/>
        </w:rPr>
        <w:t>Any existing SSEG systems or applications submitted prior to the adoption of this Policy will have to demonstrate compliance with this Policy through following the application procedure specified herein.</w:t>
      </w:r>
    </w:p>
    <w:p w14:paraId="5409D645" w14:textId="77777777" w:rsidR="00C029D0" w:rsidRPr="00727CC7" w:rsidRDefault="00C029D0" w:rsidP="00C029D0">
      <w:pPr>
        <w:rPr>
          <w:rFonts w:ascii="Arial" w:hAnsi="Arial" w:cs="Arial"/>
          <w:sz w:val="22"/>
          <w:szCs w:val="22"/>
        </w:rPr>
      </w:pPr>
    </w:p>
    <w:p w14:paraId="186E089C" w14:textId="77777777" w:rsidR="00C029D0" w:rsidRPr="00727CC7" w:rsidRDefault="00C029D0" w:rsidP="00C029D0">
      <w:pPr>
        <w:numPr>
          <w:ilvl w:val="0"/>
          <w:numId w:val="27"/>
        </w:numPr>
        <w:ind w:left="360"/>
        <w:rPr>
          <w:rFonts w:ascii="Arial" w:hAnsi="Arial" w:cs="Arial"/>
          <w:sz w:val="22"/>
          <w:szCs w:val="22"/>
        </w:rPr>
      </w:pPr>
      <w:r w:rsidRPr="00727CC7">
        <w:rPr>
          <w:rFonts w:ascii="Arial" w:hAnsi="Arial" w:cs="Arial"/>
          <w:sz w:val="22"/>
          <w:szCs w:val="22"/>
        </w:rPr>
        <w:t xml:space="preserve">Existing legislation requires that systems greater than 100 MVA need a NERSA license. Anyone wanting to connect greater than 100 MVA must produce a generating license or exemption letter from NERSA with their application.  </w:t>
      </w:r>
    </w:p>
    <w:p w14:paraId="504CFF98" w14:textId="77777777" w:rsidR="00C029D0" w:rsidRPr="00727CC7" w:rsidRDefault="00C029D0" w:rsidP="00C029D0">
      <w:pPr>
        <w:rPr>
          <w:rFonts w:ascii="Arial" w:hAnsi="Arial" w:cs="Arial"/>
          <w:sz w:val="22"/>
          <w:szCs w:val="22"/>
        </w:rPr>
      </w:pPr>
    </w:p>
    <w:p w14:paraId="34F64987" w14:textId="77777777" w:rsidR="00C029D0" w:rsidRPr="00727CC7" w:rsidRDefault="00C029D0" w:rsidP="00C029D0">
      <w:pPr>
        <w:numPr>
          <w:ilvl w:val="0"/>
          <w:numId w:val="27"/>
        </w:numPr>
        <w:ind w:left="360"/>
        <w:rPr>
          <w:rFonts w:ascii="Arial" w:hAnsi="Arial" w:cs="Arial"/>
          <w:sz w:val="22"/>
          <w:szCs w:val="22"/>
        </w:rPr>
      </w:pPr>
      <w:r w:rsidRPr="00727CC7">
        <w:rPr>
          <w:rFonts w:ascii="Arial" w:hAnsi="Arial" w:cs="Arial"/>
          <w:sz w:val="22"/>
          <w:szCs w:val="22"/>
        </w:rPr>
        <w:t xml:space="preserve">Existing legislation requires that systems greater than 100 kVA and 100 MVA need to register with NERSA. Anyone wanting to connect greater than 100 kVA must produce a copy of the registration with NERSA.  </w:t>
      </w:r>
    </w:p>
    <w:p w14:paraId="676F9BAE" w14:textId="77777777" w:rsidR="00C029D0" w:rsidRPr="00727CC7" w:rsidRDefault="00C029D0" w:rsidP="00C029D0">
      <w:pPr>
        <w:rPr>
          <w:rFonts w:ascii="Arial" w:hAnsi="Arial" w:cs="Arial"/>
          <w:sz w:val="22"/>
          <w:szCs w:val="22"/>
        </w:rPr>
      </w:pPr>
    </w:p>
    <w:p w14:paraId="3FB441AC" w14:textId="77777777" w:rsidR="00C029D0" w:rsidRPr="00727CC7" w:rsidRDefault="00C029D0" w:rsidP="00C029D0">
      <w:pPr>
        <w:numPr>
          <w:ilvl w:val="0"/>
          <w:numId w:val="27"/>
        </w:numPr>
        <w:ind w:left="360"/>
        <w:rPr>
          <w:rFonts w:ascii="Arial" w:hAnsi="Arial" w:cs="Arial"/>
          <w:sz w:val="22"/>
          <w:szCs w:val="22"/>
        </w:rPr>
      </w:pPr>
      <w:r w:rsidRPr="00727CC7">
        <w:rPr>
          <w:rFonts w:ascii="Arial" w:hAnsi="Arial" w:cs="Arial"/>
          <w:sz w:val="22"/>
          <w:szCs w:val="22"/>
        </w:rPr>
        <w:t xml:space="preserve">The Municipality will process applications for SSEG systems up to 100 kVA without evidence of a generating license / registration with NERSA. </w:t>
      </w:r>
    </w:p>
    <w:p w14:paraId="014826B3" w14:textId="77777777" w:rsidR="00C029D0" w:rsidRPr="00727CC7" w:rsidRDefault="00C029D0" w:rsidP="00C029D0">
      <w:pPr>
        <w:rPr>
          <w:rFonts w:ascii="Arial" w:hAnsi="Arial" w:cs="Arial"/>
          <w:sz w:val="22"/>
          <w:szCs w:val="22"/>
        </w:rPr>
      </w:pPr>
    </w:p>
    <w:p w14:paraId="480151E1" w14:textId="77777777" w:rsidR="00C029D0" w:rsidRPr="00727CC7" w:rsidRDefault="00C029D0" w:rsidP="00C029D0">
      <w:pPr>
        <w:rPr>
          <w:rFonts w:ascii="Arial" w:hAnsi="Arial" w:cs="Arial"/>
          <w:sz w:val="22"/>
          <w:szCs w:val="22"/>
        </w:rPr>
      </w:pPr>
      <w:r w:rsidRPr="00727CC7">
        <w:rPr>
          <w:rFonts w:ascii="Arial" w:hAnsi="Arial" w:cs="Arial"/>
          <w:sz w:val="22"/>
          <w:szCs w:val="22"/>
        </w:rPr>
        <w:t>Should the licensing regulations change, SSEG customers will be required to comply with the new regulations at their own cost.</w:t>
      </w:r>
    </w:p>
    <w:p w14:paraId="75AF0F0F" w14:textId="77777777" w:rsidR="00C029D0" w:rsidRPr="00727CC7" w:rsidRDefault="00C029D0" w:rsidP="00C029D0">
      <w:pPr>
        <w:rPr>
          <w:rFonts w:ascii="Arial" w:hAnsi="Arial" w:cs="Arial"/>
          <w:sz w:val="22"/>
          <w:szCs w:val="22"/>
        </w:rPr>
      </w:pPr>
    </w:p>
    <w:p w14:paraId="57E1B473" w14:textId="77777777" w:rsidR="00C029D0" w:rsidRPr="00727CC7" w:rsidRDefault="00C029D0" w:rsidP="00C029D0">
      <w:pPr>
        <w:rPr>
          <w:rFonts w:ascii="Arial" w:hAnsi="Arial" w:cs="Arial"/>
          <w:sz w:val="22"/>
          <w:szCs w:val="22"/>
        </w:rPr>
      </w:pPr>
      <w:r w:rsidRPr="00727CC7">
        <w:rPr>
          <w:rFonts w:ascii="Arial" w:hAnsi="Arial" w:cs="Arial"/>
          <w:sz w:val="22"/>
          <w:szCs w:val="22"/>
        </w:rPr>
        <w:t>All embedded generation systems installed within the Municipality’s grid must be signed off on commissioning by appropriate personnel as defined in the REQUIREMENTS document.</w:t>
      </w:r>
    </w:p>
    <w:p w14:paraId="08D47F51" w14:textId="77777777" w:rsidR="00C029D0" w:rsidRPr="00727CC7" w:rsidRDefault="00C029D0" w:rsidP="00C029D0">
      <w:pPr>
        <w:ind w:left="720" w:hanging="720"/>
        <w:rPr>
          <w:rFonts w:ascii="Arial" w:hAnsi="Arial" w:cs="Arial"/>
          <w:sz w:val="22"/>
          <w:szCs w:val="22"/>
        </w:rPr>
      </w:pPr>
    </w:p>
    <w:p w14:paraId="5B24EA3D" w14:textId="77777777" w:rsidR="00C029D0" w:rsidRPr="00727CC7" w:rsidRDefault="00C029D0" w:rsidP="00C029D0">
      <w:pPr>
        <w:ind w:left="720" w:hanging="720"/>
        <w:rPr>
          <w:rFonts w:ascii="Arial" w:hAnsi="Arial" w:cs="Arial"/>
          <w:sz w:val="22"/>
          <w:szCs w:val="22"/>
        </w:rPr>
      </w:pPr>
    </w:p>
    <w:p w14:paraId="323B1F9F" w14:textId="77777777" w:rsidR="00250878" w:rsidRPr="00250878" w:rsidRDefault="00250878" w:rsidP="00250878">
      <w:pPr>
        <w:pStyle w:val="Heading2"/>
        <w:numPr>
          <w:ilvl w:val="0"/>
          <w:numId w:val="7"/>
        </w:numPr>
        <w:tabs>
          <w:tab w:val="clear" w:pos="360"/>
          <w:tab w:val="num" w:pos="432"/>
        </w:tabs>
        <w:ind w:left="432" w:hanging="432"/>
        <w:rPr>
          <w:rFonts w:cs="Arial"/>
          <w:bCs/>
          <w:szCs w:val="22"/>
        </w:rPr>
      </w:pPr>
      <w:bookmarkStart w:id="53" w:name="_Toc193819981"/>
      <w:r w:rsidRPr="00250878">
        <w:rPr>
          <w:rFonts w:cs="Arial"/>
          <w:bCs/>
          <w:szCs w:val="22"/>
        </w:rPr>
        <w:t>APPLICATION PROCESS</w:t>
      </w:r>
      <w:bookmarkEnd w:id="53"/>
    </w:p>
    <w:p w14:paraId="2138DB19" w14:textId="77777777" w:rsidR="00250878" w:rsidRPr="00250878" w:rsidRDefault="00250878" w:rsidP="00250878">
      <w:pPr>
        <w:spacing w:after="160" w:line="259" w:lineRule="auto"/>
        <w:rPr>
          <w:rFonts w:ascii="Arial" w:hAnsi="Arial" w:cs="Arial"/>
          <w:bCs/>
          <w:sz w:val="22"/>
          <w:szCs w:val="22"/>
        </w:rPr>
      </w:pPr>
    </w:p>
    <w:p w14:paraId="1D3A1ABC" w14:textId="77777777" w:rsidR="00250878" w:rsidRPr="00250878" w:rsidRDefault="00250878" w:rsidP="00250878">
      <w:pPr>
        <w:spacing w:after="160" w:line="259" w:lineRule="auto"/>
        <w:rPr>
          <w:rFonts w:ascii="Arial" w:hAnsi="Arial" w:cs="Arial"/>
          <w:bCs/>
          <w:sz w:val="22"/>
          <w:szCs w:val="22"/>
        </w:rPr>
      </w:pPr>
      <w:r w:rsidRPr="00250878">
        <w:rPr>
          <w:rFonts w:ascii="Arial" w:hAnsi="Arial" w:cs="Arial"/>
          <w:bCs/>
          <w:sz w:val="22"/>
          <w:szCs w:val="22"/>
        </w:rPr>
        <w:t>The Application for the Connection of Small Scale Embedded Generators shall be completed for all embedded generation.  Should metering/billing changes be required for the SSEG installation, the general application form for new or modified connections shall also be completed. Contact your nearest Electricity Engineering Services Department office.</w:t>
      </w:r>
    </w:p>
    <w:p w14:paraId="5920712B"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1: Visit the Municipality website</w:t>
      </w:r>
    </w:p>
    <w:p w14:paraId="4CA2546A"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t>Visit the Municipality’s website  (  www.</w:t>
      </w:r>
      <w:r w:rsidR="00957FFB">
        <w:rPr>
          <w:rFonts w:ascii="Arial" w:hAnsi="Arial" w:cs="Arial"/>
          <w:bCs/>
          <w:sz w:val="22"/>
          <w:szCs w:val="22"/>
        </w:rPr>
        <w:t>Ndlambe</w:t>
      </w:r>
      <w:r w:rsidRPr="00250878">
        <w:rPr>
          <w:rFonts w:ascii="Arial" w:hAnsi="Arial" w:cs="Arial"/>
          <w:bCs/>
          <w:sz w:val="22"/>
          <w:szCs w:val="22"/>
        </w:rPr>
        <w:t>municipality.co.za ) and download the requirements for Small Scale Generators and the relevant application form/s as noted above or contact your nearest Electricity Services Department office.</w:t>
      </w:r>
    </w:p>
    <w:p w14:paraId="0A8D3F87"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t>Adhere to the size limitations as per 5.1 and 5.2 on page 15.</w:t>
      </w:r>
    </w:p>
    <w:p w14:paraId="67CAC96D"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lastRenderedPageBreak/>
        <w:t>Download the latest approved inverter list on City of Cape Town’s website (www.cityofcapetown.gov.za) for the latest approved inverter list.  (</w:t>
      </w:r>
      <w:r w:rsidR="00957FFB">
        <w:rPr>
          <w:rFonts w:ascii="Arial" w:hAnsi="Arial" w:cs="Arial"/>
          <w:bCs/>
          <w:sz w:val="22"/>
          <w:szCs w:val="22"/>
        </w:rPr>
        <w:t>Ndlambe</w:t>
      </w:r>
      <w:r w:rsidRPr="00250878">
        <w:rPr>
          <w:rFonts w:ascii="Arial" w:hAnsi="Arial" w:cs="Arial"/>
          <w:bCs/>
          <w:sz w:val="22"/>
          <w:szCs w:val="22"/>
        </w:rPr>
        <w:t xml:space="preserve"> Municipality uses City of Cape Town’s approved inverter list).</w:t>
      </w:r>
    </w:p>
    <w:p w14:paraId="699E3AF4"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2: Complete application for the connection of Small Scale Embedded generation and, if required, the general application form for new or modified connections</w:t>
      </w:r>
    </w:p>
    <w:p w14:paraId="7648931B"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t>The Municipality requires that the application form/s be signed by the current electricity account holder.</w:t>
      </w:r>
    </w:p>
    <w:p w14:paraId="5940654C"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t>Details of the proposed installer shall also be provided</w:t>
      </w:r>
    </w:p>
    <w:p w14:paraId="167B036E" w14:textId="77777777" w:rsidR="00250878" w:rsidRPr="00250878" w:rsidRDefault="00250878" w:rsidP="00250878">
      <w:pPr>
        <w:numPr>
          <w:ilvl w:val="0"/>
          <w:numId w:val="38"/>
        </w:numPr>
        <w:spacing w:after="160" w:line="259" w:lineRule="auto"/>
        <w:rPr>
          <w:rFonts w:ascii="Arial" w:hAnsi="Arial" w:cs="Arial"/>
          <w:bCs/>
          <w:sz w:val="22"/>
          <w:szCs w:val="22"/>
        </w:rPr>
      </w:pPr>
      <w:r w:rsidRPr="00250878">
        <w:rPr>
          <w:rFonts w:ascii="Arial" w:hAnsi="Arial" w:cs="Arial"/>
          <w:bCs/>
          <w:sz w:val="22"/>
          <w:szCs w:val="22"/>
        </w:rPr>
        <w:t>The applicant may need support from the proposed installer or a registered professional in completing the application form.</w:t>
      </w:r>
    </w:p>
    <w:p w14:paraId="083F5F3E"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3: Obtain permission from other Municipality departments</w:t>
      </w:r>
    </w:p>
    <w:p w14:paraId="02357D8E"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 xml:space="preserve">The </w:t>
      </w:r>
      <w:r w:rsidR="00293D44">
        <w:rPr>
          <w:rFonts w:ascii="Arial" w:hAnsi="Arial" w:cs="Arial"/>
          <w:bCs/>
          <w:sz w:val="22"/>
          <w:szCs w:val="22"/>
        </w:rPr>
        <w:t>Ndlambe Municipality</w:t>
      </w:r>
      <w:r w:rsidRPr="00250878">
        <w:rPr>
          <w:rFonts w:ascii="Arial" w:hAnsi="Arial" w:cs="Arial"/>
          <w:bCs/>
          <w:sz w:val="22"/>
          <w:szCs w:val="22"/>
        </w:rPr>
        <w:t xml:space="preserve"> requires prior approval of the proposed SSEG installation from Planning and Building Development Management Department.</w:t>
      </w:r>
    </w:p>
    <w:p w14:paraId="591E749F"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4: Submit completed application form/s and attachments</w:t>
      </w:r>
    </w:p>
    <w:p w14:paraId="006CCEE9"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 xml:space="preserve">Form/s shall be submitted to the relevant contacts at the </w:t>
      </w:r>
      <w:r w:rsidR="00293D44">
        <w:rPr>
          <w:rFonts w:ascii="Arial" w:hAnsi="Arial" w:cs="Arial"/>
          <w:bCs/>
          <w:sz w:val="22"/>
          <w:szCs w:val="22"/>
        </w:rPr>
        <w:t>Ndlambe Municipality</w:t>
      </w:r>
      <w:r w:rsidRPr="00250878">
        <w:rPr>
          <w:rFonts w:ascii="Arial" w:hAnsi="Arial" w:cs="Arial"/>
          <w:bCs/>
          <w:sz w:val="22"/>
          <w:szCs w:val="22"/>
        </w:rPr>
        <w:t>.</w:t>
      </w:r>
    </w:p>
    <w:p w14:paraId="694A6E46"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Attachments to the application include an initial design circuit diagram, site layout plan showing the location of SSEG’s (PV panels, wind turbines, inverter and batteries) and the inverter certification of compliance with NRS 097-2-1. PV panel size (wattage), quantity and combined weight on the roof structure (if applicable) also to be included.</w:t>
      </w:r>
    </w:p>
    <w:p w14:paraId="67756505"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5: Installation commencement upon provisional installation approval from the municipality</w:t>
      </w:r>
    </w:p>
    <w:p w14:paraId="1DB16435" w14:textId="77777777" w:rsidR="00250878" w:rsidRPr="00250878" w:rsidRDefault="00250878" w:rsidP="00250878">
      <w:pPr>
        <w:numPr>
          <w:ilvl w:val="0"/>
          <w:numId w:val="40"/>
        </w:numPr>
        <w:spacing w:after="160" w:line="259" w:lineRule="auto"/>
        <w:rPr>
          <w:rFonts w:ascii="Arial" w:hAnsi="Arial" w:cs="Arial"/>
          <w:bCs/>
          <w:sz w:val="22"/>
          <w:szCs w:val="22"/>
        </w:rPr>
      </w:pPr>
      <w:r>
        <w:rPr>
          <w:rFonts w:ascii="Arial" w:hAnsi="Arial" w:cs="Arial"/>
          <w:bCs/>
          <w:sz w:val="22"/>
          <w:szCs w:val="22"/>
        </w:rPr>
        <w:t>A</w:t>
      </w:r>
      <w:r w:rsidRPr="00250878">
        <w:rPr>
          <w:rFonts w:ascii="Arial" w:hAnsi="Arial" w:cs="Arial"/>
          <w:bCs/>
          <w:sz w:val="22"/>
          <w:szCs w:val="22"/>
        </w:rPr>
        <w:t>fter due consideration of the application, the applicant will be informed in writing whether provisional installation approval to procure/install the system as per application are granted, or not.</w:t>
      </w:r>
    </w:p>
    <w:p w14:paraId="395E149B"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If further information or grid studies are required by the municipality, the applicant will be notified thereof.</w:t>
      </w:r>
    </w:p>
    <w:p w14:paraId="69493F7E"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Once notified of a successful application, the applicant may commence installation (it is advised that the applicant does not pay for any equipment until municipal provisional approval to install is granted in writing. The Municipality take no responsibility for equipment procured/paid that do not comply with our requirements.</w:t>
      </w:r>
    </w:p>
    <w:p w14:paraId="3A15C607"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 xml:space="preserve">Step 6: Commissioning and documentation to be submitted to the </w:t>
      </w:r>
      <w:r w:rsidR="00293D44" w:rsidRPr="00293D44">
        <w:rPr>
          <w:rFonts w:ascii="Arial" w:hAnsi="Arial" w:cs="Arial"/>
          <w:b/>
          <w:sz w:val="22"/>
          <w:szCs w:val="22"/>
        </w:rPr>
        <w:t>Ndlambe Municipality</w:t>
      </w:r>
      <w:r w:rsidRPr="00250878">
        <w:rPr>
          <w:rFonts w:ascii="Arial" w:hAnsi="Arial" w:cs="Arial"/>
          <w:b/>
          <w:sz w:val="22"/>
          <w:szCs w:val="22"/>
        </w:rPr>
        <w:t>.</w:t>
      </w:r>
    </w:p>
    <w:p w14:paraId="705ABAAE"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Commissioning of systems equal and greater than 50 KW shall be undertaken by a registered professional together with the Municipality’, who shall complete and sign off the SSEG Installation Commissioning Confirmation – Appendix 3 page 3,4 and page 8 of application form. (Refer to 3.1 on page 9 of above requirements). Systems smaller than 50 KW need only the accredited installer present to commission the system.</w:t>
      </w:r>
    </w:p>
    <w:p w14:paraId="63B891A1"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In addition to the Commissioning Report, the following documentation shall also be completed:</w:t>
      </w:r>
    </w:p>
    <w:p w14:paraId="3AB7C766"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Final as-built circuit diagram</w:t>
      </w:r>
    </w:p>
    <w:p w14:paraId="37695BD6"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Inverter type test certificate according to NRS 097-2-1.</w:t>
      </w:r>
    </w:p>
    <w:p w14:paraId="5FF4FB07"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lastRenderedPageBreak/>
        <w:t>An electrical installation Certificate of Compliance as per SANS 10142-1 (and SANS 10142-3 when published).</w:t>
      </w:r>
    </w:p>
    <w:p w14:paraId="544F3706"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A signed SSEG Contract. This is a legally required contract that governs the relationship between the Municipality and the customer. The contract is valid for as long as the project is in existence.</w:t>
      </w:r>
    </w:p>
    <w:p w14:paraId="7DFEC834"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 xml:space="preserve">All completed documentation shall be submitted to the relevant </w:t>
      </w:r>
      <w:r w:rsidR="00293D44">
        <w:rPr>
          <w:rFonts w:ascii="Arial" w:hAnsi="Arial" w:cs="Arial"/>
          <w:bCs/>
          <w:sz w:val="22"/>
          <w:szCs w:val="22"/>
        </w:rPr>
        <w:t>Ndlambe Municipality</w:t>
      </w:r>
      <w:r w:rsidRPr="00250878">
        <w:rPr>
          <w:rFonts w:ascii="Arial" w:hAnsi="Arial" w:cs="Arial"/>
          <w:bCs/>
          <w:sz w:val="22"/>
          <w:szCs w:val="22"/>
        </w:rPr>
        <w:t xml:space="preserve"> office.</w:t>
      </w:r>
    </w:p>
    <w:p w14:paraId="325369BA"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Step 7: Inspection of installation</w:t>
      </w:r>
    </w:p>
    <w:p w14:paraId="450BE1B5"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The Municipality shall inspect and perform tests on the installation (together with the installer, or registered professional), and issue an internal Municipal test/inspection report.</w:t>
      </w:r>
    </w:p>
    <w:p w14:paraId="73DEAE20" w14:textId="77777777" w:rsidR="00250878" w:rsidRPr="00727CC7" w:rsidRDefault="00250878" w:rsidP="00250878">
      <w:pPr>
        <w:spacing w:after="160" w:line="259" w:lineRule="auto"/>
        <w:rPr>
          <w:rFonts w:ascii="Arial" w:hAnsi="Arial" w:cs="Arial"/>
          <w:b/>
          <w:sz w:val="22"/>
          <w:szCs w:val="22"/>
        </w:rPr>
      </w:pPr>
      <w:r>
        <w:rPr>
          <w:rFonts w:ascii="Arial" w:hAnsi="Arial" w:cs="Arial"/>
          <w:b/>
          <w:sz w:val="22"/>
          <w:szCs w:val="22"/>
        </w:rPr>
        <w:t xml:space="preserve">Step 8. </w:t>
      </w:r>
      <w:r w:rsidRPr="00727CC7">
        <w:rPr>
          <w:rFonts w:ascii="Arial" w:hAnsi="Arial" w:cs="Arial"/>
          <w:b/>
          <w:sz w:val="22"/>
          <w:szCs w:val="22"/>
        </w:rPr>
        <w:t>Contractual agreements</w:t>
      </w:r>
    </w:p>
    <w:p w14:paraId="40CAE581" w14:textId="77777777" w:rsidR="00250878" w:rsidRPr="00727CC7" w:rsidRDefault="00250878" w:rsidP="00250878">
      <w:pPr>
        <w:numPr>
          <w:ilvl w:val="0"/>
          <w:numId w:val="40"/>
        </w:numPr>
        <w:spacing w:after="160" w:line="259" w:lineRule="auto"/>
        <w:rPr>
          <w:rFonts w:ascii="Arial" w:hAnsi="Arial" w:cs="Arial"/>
          <w:sz w:val="22"/>
          <w:szCs w:val="22"/>
        </w:rPr>
      </w:pPr>
      <w:r w:rsidRPr="00727CC7">
        <w:rPr>
          <w:rFonts w:ascii="Arial" w:hAnsi="Arial" w:cs="Arial"/>
          <w:sz w:val="22"/>
          <w:szCs w:val="22"/>
        </w:rPr>
        <w:t>All new SSEG customers must agree to the Municipality’s GENERAL TERMS AND CONDITIONS: CONTRACT FOR CONNECTION OF AN EMBEDDED GENERATOR before generation may commence.  This contract clarifies the legal responsibilities of both the customer and the Municipality.</w:t>
      </w:r>
    </w:p>
    <w:p w14:paraId="42D364A6"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 xml:space="preserve">Step </w:t>
      </w:r>
      <w:r>
        <w:rPr>
          <w:rFonts w:ascii="Arial" w:hAnsi="Arial" w:cs="Arial"/>
          <w:b/>
          <w:sz w:val="22"/>
          <w:szCs w:val="22"/>
        </w:rPr>
        <w:t>9</w:t>
      </w:r>
      <w:r w:rsidRPr="00250878">
        <w:rPr>
          <w:rFonts w:ascii="Arial" w:hAnsi="Arial" w:cs="Arial"/>
          <w:b/>
          <w:sz w:val="22"/>
          <w:szCs w:val="22"/>
        </w:rPr>
        <w:t>: Approval granted to connect to the municipal electrical grid and generation commences</w:t>
      </w:r>
    </w:p>
    <w:p w14:paraId="42C90587"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If all of the above is satisfactory, the installer shall install the necessary meter.</w:t>
      </w:r>
    </w:p>
    <w:p w14:paraId="34E5E1FD"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 xml:space="preserve">Approval to permanently connect SSEG to the municipal electrical grid shall be provided by the </w:t>
      </w:r>
      <w:r w:rsidR="00293D44">
        <w:rPr>
          <w:rFonts w:ascii="Arial" w:hAnsi="Arial" w:cs="Arial"/>
          <w:bCs/>
          <w:sz w:val="22"/>
          <w:szCs w:val="22"/>
        </w:rPr>
        <w:t>Ndlambe Municipality</w:t>
      </w:r>
      <w:r w:rsidRPr="00250878">
        <w:rPr>
          <w:rFonts w:ascii="Arial" w:hAnsi="Arial" w:cs="Arial"/>
          <w:bCs/>
          <w:sz w:val="22"/>
          <w:szCs w:val="22"/>
        </w:rPr>
        <w:t xml:space="preserve"> to the customer, in writing, together with any operation and other requirements deemed necessary.</w:t>
      </w:r>
    </w:p>
    <w:p w14:paraId="721B677F" w14:textId="77777777" w:rsidR="00250878" w:rsidRP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Once this is done, the change to the tariff shall be implemented if applicable.</w:t>
      </w:r>
    </w:p>
    <w:p w14:paraId="205E6302" w14:textId="77777777" w:rsidR="00250878" w:rsidRPr="00250878" w:rsidRDefault="00250878" w:rsidP="00250878">
      <w:pPr>
        <w:spacing w:after="160" w:line="259" w:lineRule="auto"/>
        <w:rPr>
          <w:rFonts w:ascii="Arial" w:hAnsi="Arial" w:cs="Arial"/>
          <w:b/>
          <w:sz w:val="22"/>
          <w:szCs w:val="22"/>
        </w:rPr>
      </w:pPr>
      <w:r w:rsidRPr="00250878">
        <w:rPr>
          <w:rFonts w:ascii="Arial" w:hAnsi="Arial" w:cs="Arial"/>
          <w:b/>
          <w:sz w:val="22"/>
          <w:szCs w:val="22"/>
        </w:rPr>
        <w:t xml:space="preserve">Step </w:t>
      </w:r>
      <w:r>
        <w:rPr>
          <w:rFonts w:ascii="Arial" w:hAnsi="Arial" w:cs="Arial"/>
          <w:b/>
          <w:sz w:val="22"/>
          <w:szCs w:val="22"/>
        </w:rPr>
        <w:t>10</w:t>
      </w:r>
      <w:r w:rsidRPr="00250878">
        <w:rPr>
          <w:rFonts w:ascii="Arial" w:hAnsi="Arial" w:cs="Arial"/>
          <w:b/>
          <w:sz w:val="22"/>
          <w:szCs w:val="22"/>
        </w:rPr>
        <w:t>: Repeat the process in the case of SSEG capacity expansion</w:t>
      </w:r>
    </w:p>
    <w:p w14:paraId="6008FE8B" w14:textId="77777777" w:rsidR="00250878" w:rsidRDefault="00250878" w:rsidP="00250878">
      <w:pPr>
        <w:numPr>
          <w:ilvl w:val="0"/>
          <w:numId w:val="40"/>
        </w:numPr>
        <w:spacing w:after="160" w:line="259" w:lineRule="auto"/>
        <w:rPr>
          <w:rFonts w:ascii="Arial" w:hAnsi="Arial" w:cs="Arial"/>
          <w:bCs/>
          <w:sz w:val="22"/>
          <w:szCs w:val="22"/>
        </w:rPr>
      </w:pPr>
      <w:r w:rsidRPr="00250878">
        <w:rPr>
          <w:rFonts w:ascii="Arial" w:hAnsi="Arial" w:cs="Arial"/>
          <w:bCs/>
          <w:sz w:val="22"/>
          <w:szCs w:val="22"/>
        </w:rPr>
        <w:t>Should an expansion or a change to the system be required, a new application shall be completed.</w:t>
      </w:r>
    </w:p>
    <w:p w14:paraId="541A0AE3" w14:textId="77777777" w:rsidR="00250878" w:rsidRPr="00250878" w:rsidRDefault="00250878" w:rsidP="00250878">
      <w:pPr>
        <w:spacing w:after="160" w:line="259" w:lineRule="auto"/>
        <w:rPr>
          <w:rFonts w:ascii="Arial" w:hAnsi="Arial" w:cs="Arial"/>
          <w:bCs/>
          <w:sz w:val="22"/>
          <w:szCs w:val="22"/>
        </w:rPr>
      </w:pPr>
    </w:p>
    <w:p w14:paraId="062091FE" w14:textId="77777777" w:rsidR="00250878" w:rsidRPr="000A2A66" w:rsidRDefault="00250878" w:rsidP="00250878">
      <w:pPr>
        <w:pStyle w:val="Heading2"/>
        <w:numPr>
          <w:ilvl w:val="0"/>
          <w:numId w:val="7"/>
        </w:numPr>
        <w:tabs>
          <w:tab w:val="clear" w:pos="360"/>
          <w:tab w:val="num" w:pos="432"/>
        </w:tabs>
        <w:ind w:left="432" w:hanging="432"/>
        <w:rPr>
          <w:rFonts w:cs="Arial"/>
          <w:bCs/>
          <w:szCs w:val="22"/>
        </w:rPr>
      </w:pPr>
      <w:bookmarkStart w:id="54" w:name="_Toc193819982"/>
      <w:r w:rsidRPr="000A2A66">
        <w:rPr>
          <w:rFonts w:cs="Arial"/>
          <w:bCs/>
          <w:szCs w:val="22"/>
        </w:rPr>
        <w:t>RESPONSIBILITY</w:t>
      </w:r>
      <w:bookmarkEnd w:id="54"/>
    </w:p>
    <w:p w14:paraId="2A8D637D" w14:textId="77777777" w:rsidR="00250878" w:rsidRPr="00727CC7" w:rsidRDefault="00250878" w:rsidP="00250878">
      <w:pPr>
        <w:ind w:left="720" w:hanging="720"/>
        <w:rPr>
          <w:rFonts w:ascii="Arial" w:hAnsi="Arial" w:cs="Arial"/>
          <w:sz w:val="22"/>
          <w:szCs w:val="22"/>
        </w:rPr>
      </w:pPr>
    </w:p>
    <w:p w14:paraId="0D2E7E51" w14:textId="77777777" w:rsidR="00250878" w:rsidRPr="00727CC7" w:rsidRDefault="00250878" w:rsidP="00250878">
      <w:pPr>
        <w:rPr>
          <w:rFonts w:ascii="Arial" w:hAnsi="Arial" w:cs="Arial"/>
          <w:sz w:val="22"/>
          <w:szCs w:val="22"/>
        </w:rPr>
      </w:pPr>
      <w:r w:rsidRPr="00727CC7">
        <w:rPr>
          <w:rFonts w:ascii="Arial" w:hAnsi="Arial" w:cs="Arial"/>
          <w:sz w:val="22"/>
          <w:szCs w:val="22"/>
        </w:rPr>
        <w:t>The Municipal Manager is responsible and accountable for the implementation and enforcement of the provisions of this Policy and must take the necessary steps to do so.</w:t>
      </w:r>
    </w:p>
    <w:p w14:paraId="4BB09CFA" w14:textId="77777777" w:rsidR="00250878" w:rsidRPr="00727CC7" w:rsidRDefault="00250878" w:rsidP="00250878">
      <w:pPr>
        <w:rPr>
          <w:rFonts w:ascii="Arial" w:hAnsi="Arial" w:cs="Arial"/>
          <w:sz w:val="22"/>
          <w:szCs w:val="22"/>
        </w:rPr>
      </w:pPr>
    </w:p>
    <w:p w14:paraId="5182FB76" w14:textId="77777777" w:rsidR="00250878" w:rsidRPr="00727CC7" w:rsidRDefault="00250878" w:rsidP="00250878">
      <w:pPr>
        <w:rPr>
          <w:rFonts w:ascii="Arial" w:hAnsi="Arial" w:cs="Arial"/>
          <w:sz w:val="22"/>
          <w:szCs w:val="22"/>
        </w:rPr>
      </w:pPr>
      <w:r w:rsidRPr="00727CC7">
        <w:rPr>
          <w:rFonts w:ascii="Arial" w:hAnsi="Arial" w:cs="Arial"/>
          <w:sz w:val="22"/>
          <w:szCs w:val="22"/>
        </w:rPr>
        <w:t>The Municipal Manager shall from time-to-time report to the Executive Mayor on matters relating to this Policy, the efficacy of the tariffs set by the Council in terms hereof, the administrative mechanisms, resources, processes and procedures related to its implementation and the extent to which the Policy is achieving the objectives of the Council.</w:t>
      </w:r>
    </w:p>
    <w:p w14:paraId="28F5B323" w14:textId="77777777" w:rsidR="00250878" w:rsidRPr="00727CC7" w:rsidRDefault="00250878" w:rsidP="00250878">
      <w:pPr>
        <w:rPr>
          <w:rFonts w:ascii="Arial" w:hAnsi="Arial" w:cs="Arial"/>
          <w:sz w:val="22"/>
          <w:szCs w:val="22"/>
        </w:rPr>
      </w:pPr>
    </w:p>
    <w:p w14:paraId="74E61450" w14:textId="77777777" w:rsidR="00250878" w:rsidRDefault="00250878" w:rsidP="00250878">
      <w:pPr>
        <w:rPr>
          <w:rFonts w:ascii="Arial" w:hAnsi="Arial" w:cs="Arial"/>
          <w:sz w:val="22"/>
          <w:szCs w:val="22"/>
        </w:rPr>
      </w:pPr>
      <w:r w:rsidRPr="00727CC7">
        <w:rPr>
          <w:rFonts w:ascii="Arial" w:hAnsi="Arial" w:cs="Arial"/>
          <w:sz w:val="22"/>
          <w:szCs w:val="22"/>
        </w:rPr>
        <w:t>All the necessary power and authority is hereby delegated to the Municipal Manager to enable him/her to fulfil his/her functions, responsibilities and obligations in terms hereof, including appropriate revisions of the REQUIREMENTS document to keep up to date with this fast-changing field, with full authority to further delegate any specific responsibility.</w:t>
      </w:r>
    </w:p>
    <w:p w14:paraId="39A62FA8" w14:textId="77777777" w:rsidR="00250878" w:rsidRDefault="00250878" w:rsidP="00250878">
      <w:pPr>
        <w:rPr>
          <w:rFonts w:ascii="Arial" w:hAnsi="Arial" w:cs="Arial"/>
          <w:sz w:val="22"/>
          <w:szCs w:val="22"/>
        </w:rPr>
      </w:pPr>
    </w:p>
    <w:p w14:paraId="377F1DC4" w14:textId="77777777" w:rsidR="00250878" w:rsidRPr="00727CC7" w:rsidRDefault="00250878" w:rsidP="00C029D0">
      <w:pPr>
        <w:spacing w:after="160" w:line="259" w:lineRule="auto"/>
        <w:rPr>
          <w:rFonts w:ascii="Arial" w:hAnsi="Arial" w:cs="Arial"/>
          <w:sz w:val="22"/>
          <w:szCs w:val="22"/>
        </w:rPr>
      </w:pPr>
    </w:p>
    <w:p w14:paraId="22A5CAF6" w14:textId="77777777" w:rsidR="00C029D0" w:rsidRPr="00250878" w:rsidRDefault="009C7073" w:rsidP="00250878">
      <w:pPr>
        <w:pStyle w:val="Heading2"/>
        <w:numPr>
          <w:ilvl w:val="0"/>
          <w:numId w:val="7"/>
        </w:numPr>
        <w:tabs>
          <w:tab w:val="clear" w:pos="360"/>
          <w:tab w:val="num" w:pos="432"/>
        </w:tabs>
        <w:ind w:left="432" w:hanging="432"/>
        <w:rPr>
          <w:rFonts w:cs="Arial"/>
          <w:bCs/>
          <w:szCs w:val="22"/>
        </w:rPr>
      </w:pPr>
      <w:r>
        <w:rPr>
          <w:rFonts w:cs="Arial"/>
          <w:bCs/>
          <w:szCs w:val="22"/>
        </w:rPr>
        <w:br w:type="page"/>
      </w:r>
      <w:bookmarkStart w:id="55" w:name="_Toc193819983"/>
      <w:r w:rsidR="00250878" w:rsidRPr="00250878">
        <w:rPr>
          <w:rFonts w:cs="Arial"/>
          <w:bCs/>
          <w:szCs w:val="22"/>
        </w:rPr>
        <w:lastRenderedPageBreak/>
        <w:t>ORGANISATION REQUIREMENTS</w:t>
      </w:r>
      <w:bookmarkEnd w:id="55"/>
    </w:p>
    <w:p w14:paraId="4D680247" w14:textId="77777777" w:rsidR="00250878" w:rsidRDefault="00250878" w:rsidP="00250878">
      <w:pPr>
        <w:rPr>
          <w:rFonts w:ascii="Arial" w:hAnsi="Arial" w:cs="Arial"/>
          <w:sz w:val="22"/>
          <w:szCs w:val="22"/>
        </w:rPr>
      </w:pPr>
    </w:p>
    <w:p w14:paraId="2A2C3F80" w14:textId="77777777" w:rsidR="00C029D0" w:rsidRDefault="00C029D0" w:rsidP="00250878">
      <w:pPr>
        <w:rPr>
          <w:rFonts w:ascii="Arial" w:hAnsi="Arial" w:cs="Arial"/>
          <w:sz w:val="22"/>
          <w:szCs w:val="22"/>
        </w:rPr>
      </w:pPr>
      <w:r w:rsidRPr="00727CC7">
        <w:rPr>
          <w:rFonts w:ascii="Arial" w:hAnsi="Arial" w:cs="Arial"/>
          <w:sz w:val="22"/>
          <w:szCs w:val="22"/>
        </w:rPr>
        <w:t xml:space="preserve">The implementation of SSEG in </w:t>
      </w:r>
      <w:r w:rsidR="00957FFB">
        <w:rPr>
          <w:rFonts w:ascii="Arial" w:hAnsi="Arial" w:cs="Arial"/>
          <w:sz w:val="22"/>
          <w:szCs w:val="22"/>
        </w:rPr>
        <w:t>Ndlambe</w:t>
      </w:r>
      <w:r w:rsidRPr="00727CC7">
        <w:rPr>
          <w:rFonts w:ascii="Arial" w:hAnsi="Arial" w:cs="Arial"/>
          <w:sz w:val="22"/>
          <w:szCs w:val="22"/>
        </w:rPr>
        <w:t xml:space="preserve"> will require the increase organisation capacity within the Electricity / Energy department.  This needs to cater for the following services:</w:t>
      </w:r>
    </w:p>
    <w:p w14:paraId="7E8CE5F1" w14:textId="77777777" w:rsidR="00250878" w:rsidRPr="00727CC7" w:rsidRDefault="00250878" w:rsidP="00250878">
      <w:pPr>
        <w:rPr>
          <w:rFonts w:ascii="Arial" w:hAnsi="Arial" w:cs="Arial"/>
          <w:sz w:val="22"/>
          <w:szCs w:val="22"/>
        </w:rPr>
      </w:pPr>
    </w:p>
    <w:p w14:paraId="7E5E4396"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Handling of the application, analysis, contracting of new SSEGs.</w:t>
      </w:r>
    </w:p>
    <w:p w14:paraId="0153C735"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Monitoring of the installation and issuing of compliance certificates.</w:t>
      </w:r>
    </w:p>
    <w:p w14:paraId="060DFD85"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Monitoring of the consumption, feed-in, maximum capacity, power factor, quality of supply and network stability.</w:t>
      </w:r>
    </w:p>
    <w:p w14:paraId="61C392CF"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Corrective actions in case of non-compliance.</w:t>
      </w:r>
    </w:p>
    <w:p w14:paraId="26E3FD14"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Profile data analysis and provision of billing data.</w:t>
      </w:r>
    </w:p>
    <w:p w14:paraId="1370B5BF" w14:textId="77777777" w:rsidR="00C029D0" w:rsidRPr="00727CC7" w:rsidRDefault="00C029D0" w:rsidP="00250878">
      <w:pPr>
        <w:numPr>
          <w:ilvl w:val="0"/>
          <w:numId w:val="28"/>
        </w:numPr>
        <w:spacing w:line="360" w:lineRule="auto"/>
        <w:rPr>
          <w:rFonts w:ascii="Arial" w:hAnsi="Arial" w:cs="Arial"/>
          <w:sz w:val="22"/>
          <w:szCs w:val="22"/>
        </w:rPr>
      </w:pPr>
      <w:r w:rsidRPr="00727CC7">
        <w:rPr>
          <w:rFonts w:ascii="Arial" w:hAnsi="Arial" w:cs="Arial"/>
          <w:sz w:val="22"/>
          <w:szCs w:val="22"/>
        </w:rPr>
        <w:t>Periodic reporting and network and financial impact analysis.</w:t>
      </w:r>
    </w:p>
    <w:p w14:paraId="65F90CD1" w14:textId="77777777" w:rsidR="00C029D0" w:rsidRPr="00727CC7" w:rsidRDefault="00C029D0" w:rsidP="00250878">
      <w:pPr>
        <w:rPr>
          <w:rFonts w:ascii="Arial" w:hAnsi="Arial" w:cs="Arial"/>
          <w:sz w:val="22"/>
          <w:szCs w:val="22"/>
        </w:rPr>
      </w:pPr>
    </w:p>
    <w:p w14:paraId="1E6DA31E" w14:textId="77777777" w:rsidR="00C029D0" w:rsidRPr="000A2A66" w:rsidRDefault="00C029D0" w:rsidP="00C029D0">
      <w:pPr>
        <w:pStyle w:val="Heading2"/>
        <w:numPr>
          <w:ilvl w:val="0"/>
          <w:numId w:val="7"/>
        </w:numPr>
        <w:tabs>
          <w:tab w:val="clear" w:pos="360"/>
          <w:tab w:val="num" w:pos="432"/>
        </w:tabs>
        <w:ind w:left="432" w:hanging="432"/>
        <w:rPr>
          <w:rFonts w:cs="Arial"/>
          <w:bCs/>
          <w:szCs w:val="22"/>
        </w:rPr>
      </w:pPr>
      <w:bookmarkStart w:id="56" w:name="_Toc193819984"/>
      <w:r w:rsidRPr="000A2A66">
        <w:rPr>
          <w:rFonts w:cs="Arial"/>
          <w:bCs/>
          <w:szCs w:val="22"/>
        </w:rPr>
        <w:t>SSEG TARIFFS</w:t>
      </w:r>
      <w:bookmarkEnd w:id="56"/>
    </w:p>
    <w:p w14:paraId="6F176CAB" w14:textId="77777777" w:rsidR="009C7073" w:rsidDel="007E1F4A" w:rsidRDefault="009C7073" w:rsidP="00C029D0">
      <w:pPr>
        <w:spacing w:after="160" w:line="259" w:lineRule="auto"/>
        <w:rPr>
          <w:del w:id="57" w:author="Hendrik Barnard" w:date="2026-01-22T11:43:00Z"/>
          <w:rFonts w:ascii="Arial" w:hAnsi="Arial" w:cs="Arial"/>
          <w:sz w:val="22"/>
          <w:szCs w:val="22"/>
        </w:rPr>
      </w:pPr>
    </w:p>
    <w:p w14:paraId="70B0D3DB" w14:textId="77777777" w:rsidR="00C029D0" w:rsidRPr="00727CC7" w:rsidRDefault="00C029D0" w:rsidP="00C029D0">
      <w:pPr>
        <w:spacing w:after="160" w:line="259" w:lineRule="auto"/>
        <w:rPr>
          <w:rFonts w:ascii="Arial" w:hAnsi="Arial" w:cs="Arial"/>
          <w:sz w:val="22"/>
          <w:szCs w:val="22"/>
        </w:rPr>
      </w:pPr>
      <w:r w:rsidRPr="00727CC7">
        <w:rPr>
          <w:rFonts w:ascii="Arial" w:hAnsi="Arial" w:cs="Arial"/>
          <w:sz w:val="22"/>
          <w:szCs w:val="22"/>
        </w:rPr>
        <w:t xml:space="preserve">The </w:t>
      </w:r>
      <w:r w:rsidR="00676FB1">
        <w:rPr>
          <w:rFonts w:ascii="Arial" w:hAnsi="Arial" w:cs="Arial"/>
          <w:sz w:val="22"/>
          <w:szCs w:val="22"/>
        </w:rPr>
        <w:t>following tariffs will apply to all</w:t>
      </w:r>
      <w:r w:rsidRPr="00727CC7">
        <w:rPr>
          <w:rFonts w:ascii="Arial" w:hAnsi="Arial" w:cs="Arial"/>
          <w:sz w:val="22"/>
          <w:szCs w:val="22"/>
        </w:rPr>
        <w:t xml:space="preserve"> SSEG customers</w:t>
      </w:r>
      <w:r w:rsidR="00676FB1">
        <w:rPr>
          <w:rFonts w:ascii="Arial" w:hAnsi="Arial" w:cs="Arial"/>
          <w:sz w:val="22"/>
          <w:szCs w:val="22"/>
        </w:rPr>
        <w:t xml:space="preserve"> whether able to export energy or not</w:t>
      </w:r>
      <w:r w:rsidRPr="00727CC7">
        <w:rPr>
          <w:rFonts w:ascii="Arial" w:hAnsi="Arial" w:cs="Arial"/>
          <w:sz w:val="22"/>
          <w:szCs w:val="22"/>
        </w:rPr>
        <w:t>:</w:t>
      </w:r>
    </w:p>
    <w:p w14:paraId="4ABC5C96" w14:textId="77777777" w:rsidR="00C029D0" w:rsidRPr="00727CC7" w:rsidRDefault="00C029D0" w:rsidP="00C029D0">
      <w:pPr>
        <w:spacing w:after="160"/>
        <w:rPr>
          <w:rFonts w:ascii="Arial" w:hAnsi="Arial" w:cs="Arial"/>
          <w:sz w:val="22"/>
          <w:szCs w:val="22"/>
        </w:rPr>
      </w:pPr>
      <w:r w:rsidRPr="00727CC7">
        <w:rPr>
          <w:rFonts w:ascii="Arial" w:hAnsi="Arial" w:cs="Arial"/>
          <w:sz w:val="22"/>
          <w:szCs w:val="22"/>
        </w:rPr>
        <w:t xml:space="preserve">Supply tariff.  This tariff is for the supply of electricity to the </w:t>
      </w:r>
      <w:r w:rsidR="00CD6F08">
        <w:rPr>
          <w:rFonts w:ascii="Arial" w:hAnsi="Arial" w:cs="Arial"/>
          <w:sz w:val="22"/>
          <w:szCs w:val="22"/>
        </w:rPr>
        <w:t>consumer</w:t>
      </w:r>
      <w:r w:rsidRPr="00727CC7">
        <w:rPr>
          <w:rFonts w:ascii="Arial" w:hAnsi="Arial" w:cs="Arial"/>
          <w:sz w:val="22"/>
          <w:szCs w:val="22"/>
        </w:rPr>
        <w:t xml:space="preserve"> and must cover the cost of supplying the </w:t>
      </w:r>
      <w:r w:rsidR="00CD6F08">
        <w:rPr>
          <w:rFonts w:ascii="Arial" w:hAnsi="Arial" w:cs="Arial"/>
          <w:sz w:val="22"/>
          <w:szCs w:val="22"/>
        </w:rPr>
        <w:t>consumer</w:t>
      </w:r>
      <w:r w:rsidRPr="00727CC7">
        <w:rPr>
          <w:rFonts w:ascii="Arial" w:hAnsi="Arial" w:cs="Arial"/>
          <w:sz w:val="22"/>
          <w:szCs w:val="22"/>
        </w:rPr>
        <w:t xml:space="preserve"> and the related metering and </w:t>
      </w:r>
      <w:r w:rsidR="00CD6F08">
        <w:rPr>
          <w:rFonts w:ascii="Arial" w:hAnsi="Arial" w:cs="Arial"/>
          <w:sz w:val="22"/>
          <w:szCs w:val="22"/>
        </w:rPr>
        <w:t>consumer</w:t>
      </w:r>
      <w:r w:rsidRPr="00727CC7">
        <w:rPr>
          <w:rFonts w:ascii="Arial" w:hAnsi="Arial" w:cs="Arial"/>
          <w:sz w:val="22"/>
          <w:szCs w:val="22"/>
        </w:rPr>
        <w:t xml:space="preserve"> services costs plus any return or markups of the municipality. Any </w:t>
      </w:r>
      <w:r w:rsidR="00CD6F08">
        <w:rPr>
          <w:rFonts w:ascii="Arial" w:hAnsi="Arial" w:cs="Arial"/>
          <w:sz w:val="22"/>
          <w:szCs w:val="22"/>
        </w:rPr>
        <w:t>consumer</w:t>
      </w:r>
      <w:r w:rsidRPr="00727CC7">
        <w:rPr>
          <w:rFonts w:ascii="Arial" w:hAnsi="Arial" w:cs="Arial"/>
          <w:sz w:val="22"/>
          <w:szCs w:val="22"/>
        </w:rPr>
        <w:t xml:space="preserve"> with SSEG on its premises must be on these specific tariffs.  Different tariffs will apply to different customer categories and points of supply.  In time it is expected that all standard tariffs will be cost reflective and can be applied to SSEG customers.</w:t>
      </w:r>
    </w:p>
    <w:p w14:paraId="3738D337" w14:textId="77777777" w:rsidR="00C029D0" w:rsidRPr="00727CC7" w:rsidRDefault="00C029D0" w:rsidP="00C029D0">
      <w:pPr>
        <w:numPr>
          <w:ilvl w:val="0"/>
          <w:numId w:val="22"/>
        </w:numPr>
        <w:spacing w:after="160"/>
        <w:rPr>
          <w:rFonts w:ascii="Arial" w:hAnsi="Arial" w:cs="Arial"/>
          <w:sz w:val="22"/>
          <w:szCs w:val="22"/>
        </w:rPr>
      </w:pPr>
      <w:r w:rsidRPr="00727CC7">
        <w:rPr>
          <w:rFonts w:ascii="Arial" w:hAnsi="Arial" w:cs="Arial"/>
          <w:sz w:val="22"/>
          <w:szCs w:val="22"/>
        </w:rPr>
        <w:t xml:space="preserve">A basic charge to cover the normal connection and </w:t>
      </w:r>
      <w:r w:rsidR="00CD6F08">
        <w:rPr>
          <w:rFonts w:ascii="Arial" w:hAnsi="Arial" w:cs="Arial"/>
          <w:sz w:val="22"/>
          <w:szCs w:val="22"/>
        </w:rPr>
        <w:t>consumer</w:t>
      </w:r>
      <w:r w:rsidRPr="00727CC7">
        <w:rPr>
          <w:rFonts w:ascii="Arial" w:hAnsi="Arial" w:cs="Arial"/>
          <w:sz w:val="22"/>
          <w:szCs w:val="22"/>
        </w:rPr>
        <w:t xml:space="preserve"> services costs</w:t>
      </w:r>
      <w:r w:rsidR="00676FB1">
        <w:rPr>
          <w:rFonts w:ascii="Arial" w:hAnsi="Arial" w:cs="Arial"/>
          <w:sz w:val="22"/>
          <w:szCs w:val="22"/>
        </w:rPr>
        <w:t xml:space="preserve"> and the costs associated with the 4 quadrant meter.</w:t>
      </w:r>
    </w:p>
    <w:p w14:paraId="1A0BADF7" w14:textId="77777777" w:rsidR="00676FB1" w:rsidRPr="00727CC7" w:rsidRDefault="00676FB1" w:rsidP="00676FB1">
      <w:pPr>
        <w:numPr>
          <w:ilvl w:val="0"/>
          <w:numId w:val="22"/>
        </w:numPr>
        <w:spacing w:after="160"/>
        <w:rPr>
          <w:rFonts w:ascii="Arial" w:hAnsi="Arial" w:cs="Arial"/>
          <w:sz w:val="22"/>
          <w:szCs w:val="22"/>
        </w:rPr>
      </w:pPr>
      <w:r w:rsidRPr="00727CC7">
        <w:rPr>
          <w:rFonts w:ascii="Arial" w:hAnsi="Arial" w:cs="Arial"/>
          <w:sz w:val="22"/>
          <w:szCs w:val="22"/>
        </w:rPr>
        <w:t>A</w:t>
      </w:r>
      <w:r>
        <w:rPr>
          <w:rFonts w:ascii="Arial" w:hAnsi="Arial" w:cs="Arial"/>
          <w:sz w:val="22"/>
          <w:szCs w:val="22"/>
        </w:rPr>
        <w:t xml:space="preserve"> SSEG support charge </w:t>
      </w:r>
      <w:r w:rsidRPr="00727CC7">
        <w:rPr>
          <w:rFonts w:ascii="Arial" w:hAnsi="Arial" w:cs="Arial"/>
          <w:sz w:val="22"/>
          <w:szCs w:val="22"/>
        </w:rPr>
        <w:t>to cover the additional costs associated with a SSEG supply</w:t>
      </w:r>
      <w:r>
        <w:rPr>
          <w:rFonts w:ascii="Arial" w:hAnsi="Arial" w:cs="Arial"/>
          <w:sz w:val="22"/>
          <w:szCs w:val="22"/>
        </w:rPr>
        <w:t xml:space="preserve"> including the meter supplier hosting costs and municipal management costs</w:t>
      </w:r>
      <w:r w:rsidRPr="00727CC7">
        <w:rPr>
          <w:rFonts w:ascii="Arial" w:hAnsi="Arial" w:cs="Arial"/>
          <w:sz w:val="22"/>
          <w:szCs w:val="22"/>
        </w:rPr>
        <w:t>.</w:t>
      </w:r>
    </w:p>
    <w:p w14:paraId="4D1D8D0F" w14:textId="77777777" w:rsidR="00C029D0" w:rsidRPr="00727CC7" w:rsidRDefault="00C029D0" w:rsidP="00C029D0">
      <w:pPr>
        <w:numPr>
          <w:ilvl w:val="0"/>
          <w:numId w:val="22"/>
        </w:numPr>
        <w:spacing w:after="160"/>
        <w:rPr>
          <w:rFonts w:ascii="Arial" w:hAnsi="Arial" w:cs="Arial"/>
          <w:sz w:val="22"/>
          <w:szCs w:val="22"/>
        </w:rPr>
      </w:pPr>
      <w:r w:rsidRPr="00727CC7">
        <w:rPr>
          <w:rFonts w:ascii="Arial" w:hAnsi="Arial" w:cs="Arial"/>
          <w:sz w:val="22"/>
          <w:szCs w:val="22"/>
        </w:rPr>
        <w:t xml:space="preserve">A capacity charge to cover the network costs, including a return, based on the installed capacity if the </w:t>
      </w:r>
      <w:r w:rsidR="00CD6F08">
        <w:rPr>
          <w:rFonts w:ascii="Arial" w:hAnsi="Arial" w:cs="Arial"/>
          <w:sz w:val="22"/>
          <w:szCs w:val="22"/>
        </w:rPr>
        <w:t>consumer</w:t>
      </w:r>
      <w:r w:rsidRPr="00727CC7">
        <w:rPr>
          <w:rFonts w:ascii="Arial" w:hAnsi="Arial" w:cs="Arial"/>
          <w:sz w:val="22"/>
          <w:szCs w:val="22"/>
        </w:rPr>
        <w:t>.</w:t>
      </w:r>
    </w:p>
    <w:p w14:paraId="01B9585D" w14:textId="77777777" w:rsidR="00C029D0" w:rsidRPr="00727CC7" w:rsidRDefault="00C029D0" w:rsidP="00C029D0">
      <w:pPr>
        <w:numPr>
          <w:ilvl w:val="0"/>
          <w:numId w:val="22"/>
        </w:numPr>
        <w:spacing w:after="160"/>
        <w:rPr>
          <w:rFonts w:ascii="Arial" w:hAnsi="Arial" w:cs="Arial"/>
          <w:sz w:val="22"/>
          <w:szCs w:val="22"/>
        </w:rPr>
      </w:pPr>
      <w:r w:rsidRPr="00727CC7">
        <w:rPr>
          <w:rFonts w:ascii="Arial" w:hAnsi="Arial" w:cs="Arial"/>
          <w:sz w:val="22"/>
          <w:szCs w:val="22"/>
        </w:rPr>
        <w:t xml:space="preserve">In case of Bulk </w:t>
      </w:r>
      <w:r w:rsidR="00CD6F08">
        <w:rPr>
          <w:rFonts w:ascii="Arial" w:hAnsi="Arial" w:cs="Arial"/>
          <w:sz w:val="22"/>
          <w:szCs w:val="22"/>
        </w:rPr>
        <w:t>consumer</w:t>
      </w:r>
      <w:r w:rsidRPr="00727CC7">
        <w:rPr>
          <w:rFonts w:ascii="Arial" w:hAnsi="Arial" w:cs="Arial"/>
          <w:sz w:val="22"/>
          <w:szCs w:val="22"/>
        </w:rPr>
        <w:t>s:</w:t>
      </w:r>
    </w:p>
    <w:p w14:paraId="3E7F8814" w14:textId="77777777" w:rsidR="00C029D0" w:rsidRPr="00727CC7" w:rsidRDefault="00C029D0" w:rsidP="00C029D0">
      <w:pPr>
        <w:numPr>
          <w:ilvl w:val="1"/>
          <w:numId w:val="22"/>
        </w:numPr>
        <w:spacing w:after="160"/>
        <w:rPr>
          <w:rFonts w:ascii="Arial" w:hAnsi="Arial" w:cs="Arial"/>
          <w:sz w:val="22"/>
          <w:szCs w:val="22"/>
        </w:rPr>
      </w:pPr>
      <w:r w:rsidRPr="00727CC7">
        <w:rPr>
          <w:rFonts w:ascii="Arial" w:hAnsi="Arial" w:cs="Arial"/>
          <w:sz w:val="22"/>
          <w:szCs w:val="22"/>
        </w:rPr>
        <w:t xml:space="preserve">An Access charge to cover the more dedicated part of the network costs and Eskom Access charge. </w:t>
      </w:r>
    </w:p>
    <w:p w14:paraId="3D944C1F" w14:textId="77777777" w:rsidR="00C029D0" w:rsidRPr="00727CC7" w:rsidRDefault="00C029D0" w:rsidP="00C029D0">
      <w:pPr>
        <w:numPr>
          <w:ilvl w:val="1"/>
          <w:numId w:val="22"/>
        </w:numPr>
        <w:spacing w:after="160"/>
        <w:rPr>
          <w:rFonts w:ascii="Arial" w:hAnsi="Arial" w:cs="Arial"/>
          <w:sz w:val="22"/>
          <w:szCs w:val="22"/>
        </w:rPr>
      </w:pPr>
      <w:r w:rsidRPr="00727CC7">
        <w:rPr>
          <w:rFonts w:ascii="Arial" w:hAnsi="Arial" w:cs="Arial"/>
          <w:sz w:val="22"/>
          <w:szCs w:val="22"/>
        </w:rPr>
        <w:t xml:space="preserve">A Maximum demand charge to cover the more variable part of the network costs and Eskom maximum demand charge. (This charge will only apply in respect of the demand taken by the </w:t>
      </w:r>
      <w:r w:rsidR="00CD6F08">
        <w:rPr>
          <w:rFonts w:ascii="Arial" w:hAnsi="Arial" w:cs="Arial"/>
          <w:sz w:val="22"/>
          <w:szCs w:val="22"/>
        </w:rPr>
        <w:t>consumer</w:t>
      </w:r>
      <w:r w:rsidRPr="00727CC7">
        <w:rPr>
          <w:rFonts w:ascii="Arial" w:hAnsi="Arial" w:cs="Arial"/>
          <w:sz w:val="22"/>
          <w:szCs w:val="22"/>
        </w:rPr>
        <w:t xml:space="preserve"> and not that feed-into the network except where such demand increases the load on the network).</w:t>
      </w:r>
    </w:p>
    <w:p w14:paraId="7D391E78" w14:textId="77777777" w:rsidR="00C029D0" w:rsidRPr="00727CC7" w:rsidRDefault="00C029D0" w:rsidP="00C029D0">
      <w:pPr>
        <w:numPr>
          <w:ilvl w:val="0"/>
          <w:numId w:val="22"/>
        </w:numPr>
        <w:spacing w:after="160"/>
        <w:rPr>
          <w:rFonts w:ascii="Arial" w:hAnsi="Arial" w:cs="Arial"/>
          <w:sz w:val="22"/>
          <w:szCs w:val="22"/>
        </w:rPr>
      </w:pPr>
      <w:r w:rsidRPr="00727CC7">
        <w:rPr>
          <w:rFonts w:ascii="Arial" w:hAnsi="Arial" w:cs="Arial"/>
          <w:sz w:val="22"/>
          <w:szCs w:val="22"/>
        </w:rPr>
        <w:t xml:space="preserve">Time of Use (TOU) energy charges with the same structure as the </w:t>
      </w:r>
      <w:r w:rsidR="00957FFB">
        <w:rPr>
          <w:rFonts w:ascii="Arial" w:hAnsi="Arial" w:cs="Arial"/>
          <w:sz w:val="22"/>
          <w:szCs w:val="22"/>
        </w:rPr>
        <w:t>Ndlambe</w:t>
      </w:r>
      <w:r w:rsidRPr="00727CC7">
        <w:rPr>
          <w:rFonts w:ascii="Arial" w:hAnsi="Arial" w:cs="Arial"/>
          <w:sz w:val="22"/>
          <w:szCs w:val="22"/>
        </w:rPr>
        <w:t xml:space="preserve"> bulk electricity purchase costs (Eskom) to cover energy costs and possible markups.</w:t>
      </w:r>
    </w:p>
    <w:p w14:paraId="1352E04D" w14:textId="77777777" w:rsidR="00C029D0" w:rsidRPr="00727CC7" w:rsidRDefault="00C029D0" w:rsidP="00C029D0">
      <w:pPr>
        <w:spacing w:after="160"/>
        <w:rPr>
          <w:rFonts w:ascii="Arial" w:hAnsi="Arial" w:cs="Arial"/>
          <w:sz w:val="22"/>
          <w:szCs w:val="22"/>
        </w:rPr>
      </w:pPr>
      <w:r w:rsidRPr="00727CC7">
        <w:rPr>
          <w:rFonts w:ascii="Arial" w:hAnsi="Arial" w:cs="Arial"/>
          <w:sz w:val="22"/>
          <w:szCs w:val="22"/>
        </w:rPr>
        <w:t xml:space="preserve">Feed-in tariff.  This tariff is for the supply of surplus electricity by the </w:t>
      </w:r>
      <w:r w:rsidR="00CD6F08">
        <w:rPr>
          <w:rFonts w:ascii="Arial" w:hAnsi="Arial" w:cs="Arial"/>
          <w:sz w:val="22"/>
          <w:szCs w:val="22"/>
        </w:rPr>
        <w:t>consumer</w:t>
      </w:r>
      <w:r w:rsidRPr="00727CC7">
        <w:rPr>
          <w:rFonts w:ascii="Arial" w:hAnsi="Arial" w:cs="Arial"/>
          <w:sz w:val="22"/>
          <w:szCs w:val="22"/>
        </w:rPr>
        <w:t xml:space="preserve"> into the grid. This tariff will be the same for all SSEG customers in respect of position of Feed-into the grid. </w:t>
      </w:r>
    </w:p>
    <w:p w14:paraId="6D73A371" w14:textId="77777777" w:rsidR="00C029D0" w:rsidRPr="00727CC7" w:rsidRDefault="00C029D0" w:rsidP="00C029D0">
      <w:pPr>
        <w:numPr>
          <w:ilvl w:val="0"/>
          <w:numId w:val="23"/>
        </w:numPr>
        <w:spacing w:after="160"/>
        <w:rPr>
          <w:rFonts w:ascii="Arial" w:hAnsi="Arial" w:cs="Arial"/>
          <w:sz w:val="22"/>
          <w:szCs w:val="22"/>
        </w:rPr>
      </w:pPr>
      <w:r w:rsidRPr="00727CC7">
        <w:rPr>
          <w:rFonts w:ascii="Arial" w:hAnsi="Arial" w:cs="Arial"/>
          <w:sz w:val="22"/>
          <w:szCs w:val="22"/>
        </w:rPr>
        <w:t xml:space="preserve">This tariff will only contain TOU energy charges with similar structure to the Eskom Bulk tariff to </w:t>
      </w:r>
      <w:r w:rsidR="00957FFB">
        <w:rPr>
          <w:rFonts w:ascii="Arial" w:hAnsi="Arial" w:cs="Arial"/>
          <w:sz w:val="22"/>
          <w:szCs w:val="22"/>
        </w:rPr>
        <w:t>Ndlambe</w:t>
      </w:r>
      <w:r w:rsidRPr="00727CC7">
        <w:rPr>
          <w:rFonts w:ascii="Arial" w:hAnsi="Arial" w:cs="Arial"/>
          <w:sz w:val="22"/>
          <w:szCs w:val="22"/>
        </w:rPr>
        <w:t>.</w:t>
      </w:r>
    </w:p>
    <w:p w14:paraId="08520C1B" w14:textId="77777777" w:rsidR="00C029D0" w:rsidRPr="00727CC7" w:rsidRDefault="00C029D0" w:rsidP="00C029D0">
      <w:pPr>
        <w:numPr>
          <w:ilvl w:val="0"/>
          <w:numId w:val="23"/>
        </w:numPr>
        <w:spacing w:after="160"/>
        <w:rPr>
          <w:rFonts w:ascii="Arial" w:hAnsi="Arial" w:cs="Arial"/>
          <w:sz w:val="22"/>
          <w:szCs w:val="22"/>
        </w:rPr>
      </w:pPr>
      <w:r w:rsidRPr="00727CC7">
        <w:rPr>
          <w:rFonts w:ascii="Arial" w:hAnsi="Arial" w:cs="Arial"/>
          <w:sz w:val="22"/>
          <w:szCs w:val="22"/>
        </w:rPr>
        <w:t xml:space="preserve">The energy rates will be set at </w:t>
      </w:r>
      <w:r w:rsidR="00A643BE">
        <w:rPr>
          <w:rFonts w:ascii="Arial" w:hAnsi="Arial" w:cs="Arial"/>
          <w:sz w:val="22"/>
          <w:szCs w:val="22"/>
        </w:rPr>
        <w:t>8</w:t>
      </w:r>
      <w:r w:rsidRPr="00727CC7">
        <w:rPr>
          <w:rFonts w:ascii="Arial" w:hAnsi="Arial" w:cs="Arial"/>
          <w:sz w:val="22"/>
          <w:szCs w:val="22"/>
        </w:rPr>
        <w:t xml:space="preserve">0 % the Eskom energy rates applicable to </w:t>
      </w:r>
      <w:r w:rsidR="00957FFB">
        <w:rPr>
          <w:rFonts w:ascii="Arial" w:hAnsi="Arial" w:cs="Arial"/>
          <w:sz w:val="22"/>
          <w:szCs w:val="22"/>
        </w:rPr>
        <w:t>Ndlambe</w:t>
      </w:r>
      <w:r w:rsidRPr="00727CC7">
        <w:rPr>
          <w:rFonts w:ascii="Arial" w:hAnsi="Arial" w:cs="Arial"/>
          <w:sz w:val="22"/>
          <w:szCs w:val="22"/>
        </w:rPr>
        <w:t>.</w:t>
      </w:r>
    </w:p>
    <w:p w14:paraId="4EA72A92" w14:textId="77777777" w:rsidR="00C029D0" w:rsidRPr="00727CC7" w:rsidRDefault="00C029D0" w:rsidP="00C029D0">
      <w:pPr>
        <w:numPr>
          <w:ilvl w:val="0"/>
          <w:numId w:val="23"/>
        </w:numPr>
        <w:spacing w:after="160"/>
        <w:rPr>
          <w:rFonts w:ascii="Arial" w:hAnsi="Arial" w:cs="Arial"/>
          <w:sz w:val="22"/>
          <w:szCs w:val="22"/>
        </w:rPr>
      </w:pPr>
      <w:r w:rsidRPr="00727CC7">
        <w:rPr>
          <w:rFonts w:ascii="Arial" w:hAnsi="Arial" w:cs="Arial"/>
          <w:sz w:val="22"/>
          <w:szCs w:val="22"/>
        </w:rPr>
        <w:lastRenderedPageBreak/>
        <w:t xml:space="preserve">The Feed-in credit will be applied to the </w:t>
      </w:r>
      <w:r w:rsidR="00CD6F08">
        <w:rPr>
          <w:rFonts w:ascii="Arial" w:hAnsi="Arial" w:cs="Arial"/>
          <w:sz w:val="22"/>
          <w:szCs w:val="22"/>
        </w:rPr>
        <w:t>consumer</w:t>
      </w:r>
      <w:r w:rsidR="008C1225">
        <w:rPr>
          <w:rFonts w:ascii="Arial" w:hAnsi="Arial" w:cs="Arial"/>
          <w:sz w:val="22"/>
          <w:szCs w:val="22"/>
        </w:rPr>
        <w:t>’s energy</w:t>
      </w:r>
      <w:r w:rsidRPr="00727CC7">
        <w:rPr>
          <w:rFonts w:ascii="Arial" w:hAnsi="Arial" w:cs="Arial"/>
          <w:sz w:val="22"/>
          <w:szCs w:val="22"/>
        </w:rPr>
        <w:t xml:space="preserve"> bill</w:t>
      </w:r>
      <w:r w:rsidR="008C1225">
        <w:rPr>
          <w:rFonts w:ascii="Arial" w:hAnsi="Arial" w:cs="Arial"/>
          <w:sz w:val="22"/>
          <w:szCs w:val="22"/>
        </w:rPr>
        <w:t xml:space="preserve">, excluding any fixed, capacity or demand charges), </w:t>
      </w:r>
      <w:r w:rsidRPr="00727CC7">
        <w:rPr>
          <w:rFonts w:ascii="Arial" w:hAnsi="Arial" w:cs="Arial"/>
          <w:sz w:val="22"/>
          <w:szCs w:val="22"/>
        </w:rPr>
        <w:t xml:space="preserve">but to a maximum of the Rand Value of kWh purchased by the </w:t>
      </w:r>
      <w:r w:rsidR="00CD6F08">
        <w:rPr>
          <w:rFonts w:ascii="Arial" w:hAnsi="Arial" w:cs="Arial"/>
          <w:sz w:val="22"/>
          <w:szCs w:val="22"/>
        </w:rPr>
        <w:t>consumer</w:t>
      </w:r>
      <w:r w:rsidRPr="00727CC7">
        <w:rPr>
          <w:rFonts w:ascii="Arial" w:hAnsi="Arial" w:cs="Arial"/>
          <w:sz w:val="22"/>
          <w:szCs w:val="22"/>
        </w:rPr>
        <w:t xml:space="preserve"> within each financial </w:t>
      </w:r>
      <w:r w:rsidR="009C7073">
        <w:rPr>
          <w:rFonts w:ascii="Arial" w:hAnsi="Arial" w:cs="Arial"/>
          <w:sz w:val="22"/>
          <w:szCs w:val="22"/>
        </w:rPr>
        <w:t>year</w:t>
      </w:r>
      <w:r w:rsidR="00676FB1">
        <w:rPr>
          <w:rFonts w:ascii="Arial" w:hAnsi="Arial" w:cs="Arial"/>
          <w:sz w:val="22"/>
          <w:szCs w:val="22"/>
        </w:rPr>
        <w:t>, initially this will be by month</w:t>
      </w:r>
      <w:r w:rsidRPr="00727CC7">
        <w:rPr>
          <w:rFonts w:ascii="Arial" w:hAnsi="Arial" w:cs="Arial"/>
          <w:sz w:val="22"/>
          <w:szCs w:val="22"/>
        </w:rPr>
        <w:t>.</w:t>
      </w:r>
    </w:p>
    <w:p w14:paraId="7E18F6CE" w14:textId="77777777" w:rsidR="00C029D0" w:rsidRDefault="00C029D0" w:rsidP="00C029D0">
      <w:pPr>
        <w:spacing w:after="160" w:line="259" w:lineRule="auto"/>
        <w:rPr>
          <w:rFonts w:ascii="Arial" w:hAnsi="Arial" w:cs="Arial"/>
          <w:sz w:val="22"/>
          <w:szCs w:val="22"/>
        </w:rPr>
      </w:pPr>
      <w:r w:rsidRPr="00D80435">
        <w:rPr>
          <w:rFonts w:ascii="Arial" w:hAnsi="Arial" w:cs="Arial"/>
          <w:sz w:val="22"/>
          <w:szCs w:val="22"/>
          <w:highlight w:val="green"/>
          <w:rPrChange w:id="58" w:author="Diane May" w:date="2026-03-23T11:55:00Z" w16du:dateUtc="2026-03-23T09:55:00Z">
            <w:rPr>
              <w:rFonts w:ascii="Arial" w:hAnsi="Arial" w:cs="Arial"/>
              <w:sz w:val="22"/>
              <w:szCs w:val="22"/>
            </w:rPr>
          </w:rPrChange>
        </w:rPr>
        <w:t xml:space="preserve">The Feed-in tariff will be implemented only once </w:t>
      </w:r>
      <w:r w:rsidR="008C1225" w:rsidRPr="00D80435">
        <w:rPr>
          <w:rFonts w:ascii="Arial" w:hAnsi="Arial" w:cs="Arial"/>
          <w:sz w:val="22"/>
          <w:szCs w:val="22"/>
          <w:highlight w:val="green"/>
          <w:rPrChange w:id="59" w:author="Diane May" w:date="2026-03-23T11:55:00Z" w16du:dateUtc="2026-03-23T09:55:00Z">
            <w:rPr>
              <w:rFonts w:ascii="Arial" w:hAnsi="Arial" w:cs="Arial"/>
              <w:sz w:val="22"/>
              <w:szCs w:val="22"/>
            </w:rPr>
          </w:rPrChange>
        </w:rPr>
        <w:t xml:space="preserve">council has approved such a tariff as </w:t>
      </w:r>
      <w:r w:rsidRPr="00D80435">
        <w:rPr>
          <w:rFonts w:ascii="Arial" w:hAnsi="Arial" w:cs="Arial"/>
          <w:sz w:val="22"/>
          <w:szCs w:val="22"/>
          <w:highlight w:val="green"/>
          <w:rPrChange w:id="60" w:author="Diane May" w:date="2026-03-23T11:55:00Z" w16du:dateUtc="2026-03-23T09:55:00Z">
            <w:rPr>
              <w:rFonts w:ascii="Arial" w:hAnsi="Arial" w:cs="Arial"/>
              <w:sz w:val="22"/>
              <w:szCs w:val="22"/>
            </w:rPr>
          </w:rPrChange>
        </w:rPr>
        <w:t xml:space="preserve">NERSA </w:t>
      </w:r>
      <w:r w:rsidR="008C1225" w:rsidRPr="00D80435">
        <w:rPr>
          <w:rFonts w:ascii="Arial" w:hAnsi="Arial" w:cs="Arial"/>
          <w:sz w:val="22"/>
          <w:szCs w:val="22"/>
          <w:highlight w:val="green"/>
          <w:rPrChange w:id="61" w:author="Diane May" w:date="2026-03-23T11:55:00Z" w16du:dateUtc="2026-03-23T09:55:00Z">
            <w:rPr>
              <w:rFonts w:ascii="Arial" w:hAnsi="Arial" w:cs="Arial"/>
              <w:sz w:val="22"/>
              <w:szCs w:val="22"/>
            </w:rPr>
          </w:rPrChange>
        </w:rPr>
        <w:t>indicated it has no jurisdiction in this respect</w:t>
      </w:r>
      <w:r w:rsidRPr="00D80435">
        <w:rPr>
          <w:rFonts w:ascii="Arial" w:hAnsi="Arial" w:cs="Arial"/>
          <w:sz w:val="22"/>
          <w:szCs w:val="22"/>
          <w:highlight w:val="green"/>
          <w:rPrChange w:id="62" w:author="Diane May" w:date="2026-03-23T11:55:00Z" w16du:dateUtc="2026-03-23T09:55:00Z">
            <w:rPr>
              <w:rFonts w:ascii="Arial" w:hAnsi="Arial" w:cs="Arial"/>
              <w:sz w:val="22"/>
              <w:szCs w:val="22"/>
            </w:rPr>
          </w:rPrChange>
        </w:rPr>
        <w:t xml:space="preserve">.  </w:t>
      </w:r>
      <w:r w:rsidR="00676FB1" w:rsidRPr="00D80435">
        <w:rPr>
          <w:rFonts w:ascii="Arial" w:hAnsi="Arial" w:cs="Arial"/>
          <w:sz w:val="22"/>
          <w:szCs w:val="22"/>
          <w:highlight w:val="green"/>
          <w:rPrChange w:id="63" w:author="Diane May" w:date="2026-03-23T11:55:00Z" w16du:dateUtc="2026-03-23T09:55:00Z">
            <w:rPr>
              <w:rFonts w:ascii="Arial" w:hAnsi="Arial" w:cs="Arial"/>
              <w:sz w:val="22"/>
              <w:szCs w:val="22"/>
            </w:rPr>
          </w:rPrChange>
        </w:rPr>
        <w:t xml:space="preserve">The billing system also need to be modified to facilitate such credits.  </w:t>
      </w:r>
      <w:r w:rsidRPr="00D80435">
        <w:rPr>
          <w:rFonts w:ascii="Arial" w:hAnsi="Arial" w:cs="Arial"/>
          <w:sz w:val="22"/>
          <w:szCs w:val="22"/>
          <w:highlight w:val="green"/>
          <w:rPrChange w:id="64" w:author="Diane May" w:date="2026-03-23T11:55:00Z" w16du:dateUtc="2026-03-23T09:55:00Z">
            <w:rPr>
              <w:rFonts w:ascii="Arial" w:hAnsi="Arial" w:cs="Arial"/>
              <w:sz w:val="22"/>
              <w:szCs w:val="22"/>
            </w:rPr>
          </w:rPrChange>
        </w:rPr>
        <w:t>Prior to such tariff implementation, feed-into the grid will be permitted, but no financial compensation will be given.</w:t>
      </w:r>
    </w:p>
    <w:p w14:paraId="1EC13FE3" w14:textId="77777777" w:rsidR="009C7073" w:rsidRPr="00727CC7" w:rsidRDefault="009C7073" w:rsidP="009C7073">
      <w:pPr>
        <w:spacing w:line="259" w:lineRule="auto"/>
        <w:rPr>
          <w:rFonts w:ascii="Arial" w:hAnsi="Arial" w:cs="Arial"/>
          <w:sz w:val="22"/>
          <w:szCs w:val="22"/>
        </w:rPr>
      </w:pPr>
    </w:p>
    <w:p w14:paraId="76BCB576" w14:textId="77777777" w:rsidR="009C7073" w:rsidRPr="000A2A66" w:rsidRDefault="009C7073" w:rsidP="009C7073">
      <w:pPr>
        <w:pStyle w:val="Heading2"/>
        <w:numPr>
          <w:ilvl w:val="0"/>
          <w:numId w:val="7"/>
        </w:numPr>
        <w:tabs>
          <w:tab w:val="clear" w:pos="360"/>
          <w:tab w:val="num" w:pos="432"/>
        </w:tabs>
        <w:ind w:left="432" w:hanging="432"/>
        <w:rPr>
          <w:rFonts w:cs="Arial"/>
          <w:bCs/>
          <w:szCs w:val="22"/>
        </w:rPr>
      </w:pPr>
      <w:bookmarkStart w:id="65" w:name="_Toc193819985"/>
      <w:r w:rsidRPr="000A2A66">
        <w:rPr>
          <w:rFonts w:cs="Arial"/>
          <w:bCs/>
          <w:szCs w:val="22"/>
        </w:rPr>
        <w:t xml:space="preserve">SSEG </w:t>
      </w:r>
      <w:bookmarkStart w:id="66" w:name="_Hlk193818895"/>
      <w:r w:rsidR="007E3177">
        <w:rPr>
          <w:rFonts w:cs="Arial"/>
          <w:bCs/>
          <w:szCs w:val="22"/>
        </w:rPr>
        <w:t>CONTRAVENTIONS</w:t>
      </w:r>
      <w:bookmarkEnd w:id="65"/>
    </w:p>
    <w:bookmarkEnd w:id="66"/>
    <w:p w14:paraId="408A7371" w14:textId="77777777" w:rsidR="009C7073" w:rsidRDefault="009C7073" w:rsidP="009C7073">
      <w:pPr>
        <w:spacing w:line="259" w:lineRule="auto"/>
        <w:rPr>
          <w:rFonts w:ascii="Arial" w:hAnsi="Arial" w:cs="Arial"/>
          <w:sz w:val="22"/>
          <w:szCs w:val="22"/>
        </w:rPr>
      </w:pPr>
    </w:p>
    <w:p w14:paraId="1A7B8E65" w14:textId="77777777" w:rsidR="00C029D0" w:rsidRDefault="009C7073" w:rsidP="009C7073">
      <w:pPr>
        <w:spacing w:after="160" w:line="259" w:lineRule="auto"/>
        <w:rPr>
          <w:rFonts w:ascii="Arial" w:hAnsi="Arial" w:cs="Arial"/>
          <w:sz w:val="22"/>
          <w:szCs w:val="22"/>
        </w:rPr>
      </w:pPr>
      <w:r>
        <w:rPr>
          <w:rFonts w:ascii="Arial" w:hAnsi="Arial" w:cs="Arial"/>
          <w:sz w:val="22"/>
          <w:szCs w:val="22"/>
        </w:rPr>
        <w:t>In cases where an SSEG consumer, whether applied or not, is in contravention of any of the requirements stipulated in the policy will be subject to the following possible actions:</w:t>
      </w:r>
    </w:p>
    <w:p w14:paraId="11127217" w14:textId="77777777" w:rsidR="009C7073" w:rsidRDefault="008C0DC3" w:rsidP="008C0DC3">
      <w:pPr>
        <w:numPr>
          <w:ilvl w:val="0"/>
          <w:numId w:val="43"/>
        </w:numPr>
        <w:spacing w:after="160" w:line="259" w:lineRule="auto"/>
        <w:rPr>
          <w:rFonts w:ascii="Arial" w:hAnsi="Arial" w:cs="Arial"/>
          <w:sz w:val="22"/>
          <w:szCs w:val="22"/>
        </w:rPr>
      </w:pPr>
      <w:r>
        <w:rPr>
          <w:rFonts w:ascii="Arial" w:hAnsi="Arial" w:cs="Arial"/>
          <w:sz w:val="22"/>
          <w:szCs w:val="22"/>
        </w:rPr>
        <w:t>Where SSE</w:t>
      </w:r>
      <w:r w:rsidR="00481040">
        <w:rPr>
          <w:rFonts w:ascii="Arial" w:hAnsi="Arial" w:cs="Arial"/>
          <w:sz w:val="22"/>
          <w:szCs w:val="22"/>
        </w:rPr>
        <w:t>G</w:t>
      </w:r>
      <w:r>
        <w:rPr>
          <w:rFonts w:ascii="Arial" w:hAnsi="Arial" w:cs="Arial"/>
          <w:sz w:val="22"/>
          <w:szCs w:val="22"/>
        </w:rPr>
        <w:t xml:space="preserve"> consumers do not apply to have their systems legalised </w:t>
      </w:r>
      <w:r w:rsidR="00481040">
        <w:rPr>
          <w:rFonts w:ascii="Arial" w:hAnsi="Arial" w:cs="Arial"/>
          <w:sz w:val="22"/>
          <w:szCs w:val="22"/>
        </w:rPr>
        <w:t>and do not pay the required meter change fee or sign agreement to repay such meter.</w:t>
      </w:r>
    </w:p>
    <w:p w14:paraId="0BAF9514" w14:textId="77777777" w:rsidR="00481040" w:rsidRDefault="00481040" w:rsidP="00481040">
      <w:pPr>
        <w:numPr>
          <w:ilvl w:val="1"/>
          <w:numId w:val="43"/>
        </w:numPr>
        <w:spacing w:after="160" w:line="259" w:lineRule="auto"/>
        <w:rPr>
          <w:rFonts w:ascii="Arial" w:hAnsi="Arial" w:cs="Arial"/>
          <w:sz w:val="22"/>
          <w:szCs w:val="22"/>
        </w:rPr>
      </w:pPr>
      <w:r>
        <w:rPr>
          <w:rFonts w:ascii="Arial" w:hAnsi="Arial" w:cs="Arial"/>
          <w:sz w:val="22"/>
          <w:szCs w:val="22"/>
        </w:rPr>
        <w:t>In respect of consumers who have installed SSEG system up to the time that this policy is approved.  These consumers will be given 2 months from the policy approval date.</w:t>
      </w:r>
    </w:p>
    <w:p w14:paraId="69F6E6FF" w14:textId="77777777" w:rsidR="00481040" w:rsidRDefault="00481040" w:rsidP="00481040">
      <w:pPr>
        <w:numPr>
          <w:ilvl w:val="1"/>
          <w:numId w:val="43"/>
        </w:numPr>
        <w:spacing w:after="160" w:line="259" w:lineRule="auto"/>
        <w:rPr>
          <w:rFonts w:ascii="Arial" w:hAnsi="Arial" w:cs="Arial"/>
          <w:sz w:val="22"/>
          <w:szCs w:val="22"/>
        </w:rPr>
      </w:pPr>
      <w:r>
        <w:rPr>
          <w:rFonts w:ascii="Arial" w:hAnsi="Arial" w:cs="Arial"/>
          <w:sz w:val="22"/>
          <w:szCs w:val="22"/>
        </w:rPr>
        <w:t>In respect of consumers who connect new SSEG systems and do not apply and pay the required meter cost:</w:t>
      </w:r>
    </w:p>
    <w:p w14:paraId="4008B075" w14:textId="77777777" w:rsidR="009C7073" w:rsidRDefault="007F3FB4" w:rsidP="007F3FB4">
      <w:pPr>
        <w:numPr>
          <w:ilvl w:val="0"/>
          <w:numId w:val="43"/>
        </w:numPr>
        <w:spacing w:after="160" w:line="259" w:lineRule="auto"/>
        <w:rPr>
          <w:rFonts w:ascii="Arial" w:hAnsi="Arial" w:cs="Arial"/>
          <w:sz w:val="22"/>
          <w:szCs w:val="22"/>
        </w:rPr>
      </w:pPr>
      <w:r>
        <w:rPr>
          <w:rFonts w:ascii="Arial" w:hAnsi="Arial" w:cs="Arial"/>
          <w:sz w:val="22"/>
          <w:szCs w:val="22"/>
        </w:rPr>
        <w:t>Where any of the other stipulations are not complied with including the following:</w:t>
      </w:r>
    </w:p>
    <w:p w14:paraId="286660F5"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The system is not rectified to comply with the system requirements.</w:t>
      </w:r>
    </w:p>
    <w:p w14:paraId="7AA2526B"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The feed-in (export) exceeds 25% of the installed capacity within any ½ hour period.</w:t>
      </w:r>
    </w:p>
    <w:p w14:paraId="4040D4A6"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Where feed-in is not constraint when instructed to do so by the municipality.</w:t>
      </w:r>
    </w:p>
    <w:p w14:paraId="122AAEDD"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Quality of supply problems are created on the network impacting close by consumers or the network in general.</w:t>
      </w:r>
    </w:p>
    <w:p w14:paraId="0A82FD80" w14:textId="77777777" w:rsidR="007F3FB4" w:rsidRDefault="007F3FB4" w:rsidP="007F3FB4">
      <w:pPr>
        <w:numPr>
          <w:ilvl w:val="0"/>
          <w:numId w:val="43"/>
        </w:numPr>
        <w:spacing w:after="160" w:line="259" w:lineRule="auto"/>
        <w:rPr>
          <w:rFonts w:ascii="Arial" w:hAnsi="Arial" w:cs="Arial"/>
          <w:sz w:val="22"/>
          <w:szCs w:val="22"/>
        </w:rPr>
      </w:pPr>
      <w:r>
        <w:rPr>
          <w:rFonts w:ascii="Arial" w:hAnsi="Arial" w:cs="Arial"/>
          <w:sz w:val="22"/>
          <w:szCs w:val="22"/>
        </w:rPr>
        <w:t>A safety problem is detected possible cased by the SSEG system the supply will be disconnected and such consumer be notified to fix the problem before supply will be restored.</w:t>
      </w:r>
    </w:p>
    <w:p w14:paraId="5E43C73A" w14:textId="77777777" w:rsidR="009C7073" w:rsidRDefault="003D330A" w:rsidP="003D330A">
      <w:pPr>
        <w:numPr>
          <w:ilvl w:val="0"/>
          <w:numId w:val="43"/>
        </w:numPr>
        <w:spacing w:after="160" w:line="259" w:lineRule="auto"/>
        <w:rPr>
          <w:rFonts w:ascii="Arial" w:hAnsi="Arial" w:cs="Arial"/>
          <w:sz w:val="22"/>
          <w:szCs w:val="22"/>
        </w:rPr>
      </w:pPr>
      <w:r>
        <w:rPr>
          <w:rFonts w:ascii="Arial" w:hAnsi="Arial" w:cs="Arial"/>
          <w:sz w:val="22"/>
          <w:szCs w:val="22"/>
        </w:rPr>
        <w:t>In all cases thus the following action will be take:</w:t>
      </w:r>
    </w:p>
    <w:p w14:paraId="693EF0F5"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The SSEG contravention fee will apply.</w:t>
      </w:r>
    </w:p>
    <w:p w14:paraId="2EAECEA2" w14:textId="77777777" w:rsidR="007F3FB4" w:rsidRDefault="007F3FB4" w:rsidP="007F3FB4">
      <w:pPr>
        <w:numPr>
          <w:ilvl w:val="1"/>
          <w:numId w:val="43"/>
        </w:numPr>
        <w:spacing w:after="160" w:line="259" w:lineRule="auto"/>
        <w:rPr>
          <w:rFonts w:ascii="Arial" w:hAnsi="Arial" w:cs="Arial"/>
          <w:sz w:val="22"/>
          <w:szCs w:val="22"/>
        </w:rPr>
      </w:pPr>
      <w:r>
        <w:rPr>
          <w:rFonts w:ascii="Arial" w:hAnsi="Arial" w:cs="Arial"/>
          <w:sz w:val="22"/>
          <w:szCs w:val="22"/>
        </w:rPr>
        <w:t>After a further 2 months the supply could be subject to disconnection after which the standard tariff charges will continue to apply.</w:t>
      </w:r>
    </w:p>
    <w:p w14:paraId="0339D859" w14:textId="77777777" w:rsidR="00481040" w:rsidRDefault="003D330A" w:rsidP="003D330A">
      <w:pPr>
        <w:numPr>
          <w:ilvl w:val="0"/>
          <w:numId w:val="43"/>
        </w:numPr>
        <w:spacing w:after="160" w:line="259" w:lineRule="auto"/>
        <w:rPr>
          <w:rFonts w:ascii="Arial" w:hAnsi="Arial" w:cs="Arial"/>
          <w:sz w:val="22"/>
          <w:szCs w:val="22"/>
        </w:rPr>
      </w:pPr>
      <w:r>
        <w:rPr>
          <w:rFonts w:ascii="Arial" w:hAnsi="Arial" w:cs="Arial"/>
          <w:sz w:val="22"/>
          <w:szCs w:val="22"/>
        </w:rPr>
        <w:t>The</w:t>
      </w:r>
      <w:r w:rsidR="00481040">
        <w:rPr>
          <w:rFonts w:ascii="Arial" w:hAnsi="Arial" w:cs="Arial"/>
          <w:sz w:val="22"/>
          <w:szCs w:val="22"/>
        </w:rPr>
        <w:t xml:space="preserve"> SSEG contravention fee </w:t>
      </w:r>
      <w:r>
        <w:rPr>
          <w:rFonts w:ascii="Arial" w:hAnsi="Arial" w:cs="Arial"/>
          <w:sz w:val="22"/>
          <w:szCs w:val="22"/>
        </w:rPr>
        <w:t>is set at</w:t>
      </w:r>
      <w:r w:rsidR="00481040">
        <w:rPr>
          <w:rFonts w:ascii="Arial" w:hAnsi="Arial" w:cs="Arial"/>
          <w:sz w:val="22"/>
          <w:szCs w:val="22"/>
        </w:rPr>
        <w:t xml:space="preserve"> R4000 </w:t>
      </w:r>
      <w:r>
        <w:rPr>
          <w:rFonts w:ascii="Arial" w:hAnsi="Arial" w:cs="Arial"/>
          <w:sz w:val="22"/>
          <w:szCs w:val="22"/>
        </w:rPr>
        <w:t>and will be subject to annual price increases</w:t>
      </w:r>
      <w:r w:rsidR="00481040">
        <w:rPr>
          <w:rFonts w:ascii="Arial" w:hAnsi="Arial" w:cs="Arial"/>
          <w:sz w:val="22"/>
          <w:szCs w:val="22"/>
        </w:rPr>
        <w:t>.</w:t>
      </w:r>
    </w:p>
    <w:p w14:paraId="5D2D8A59" w14:textId="77777777" w:rsidR="009C7073" w:rsidRPr="00727CC7" w:rsidRDefault="009C7073" w:rsidP="00C029D0">
      <w:pPr>
        <w:spacing w:after="160" w:line="259" w:lineRule="auto"/>
        <w:rPr>
          <w:rFonts w:ascii="Arial" w:hAnsi="Arial" w:cs="Arial"/>
          <w:sz w:val="22"/>
          <w:szCs w:val="22"/>
        </w:rPr>
      </w:pPr>
    </w:p>
    <w:p w14:paraId="37216522" w14:textId="77777777" w:rsidR="00C029D0" w:rsidRPr="000A2A66" w:rsidRDefault="00C029D0" w:rsidP="00C029D0">
      <w:pPr>
        <w:pStyle w:val="Heading2"/>
        <w:numPr>
          <w:ilvl w:val="0"/>
          <w:numId w:val="7"/>
        </w:numPr>
        <w:tabs>
          <w:tab w:val="clear" w:pos="360"/>
          <w:tab w:val="num" w:pos="432"/>
        </w:tabs>
        <w:ind w:left="432" w:hanging="432"/>
        <w:rPr>
          <w:rFonts w:cs="Arial"/>
          <w:bCs/>
          <w:szCs w:val="22"/>
        </w:rPr>
      </w:pPr>
      <w:bookmarkStart w:id="67" w:name="_Toc193819986"/>
      <w:r w:rsidRPr="000A2A66">
        <w:rPr>
          <w:rFonts w:cs="Arial"/>
          <w:bCs/>
          <w:szCs w:val="22"/>
        </w:rPr>
        <w:t>STANDARDS</w:t>
      </w:r>
      <w:bookmarkEnd w:id="67"/>
    </w:p>
    <w:p w14:paraId="173189F1" w14:textId="77777777" w:rsidR="000A2A66" w:rsidRDefault="000A2A66" w:rsidP="00C029D0">
      <w:pPr>
        <w:pStyle w:val="BodyText"/>
        <w:rPr>
          <w:rFonts w:cs="Arial"/>
          <w:szCs w:val="22"/>
        </w:rPr>
      </w:pPr>
    </w:p>
    <w:p w14:paraId="6285AC0E" w14:textId="77777777" w:rsidR="00C029D0" w:rsidRPr="00727CC7" w:rsidRDefault="00C029D0" w:rsidP="00C029D0">
      <w:pPr>
        <w:pStyle w:val="BodyText"/>
        <w:rPr>
          <w:rFonts w:cs="Arial"/>
          <w:szCs w:val="22"/>
        </w:rPr>
      </w:pPr>
      <w:r w:rsidRPr="00727CC7">
        <w:rPr>
          <w:rFonts w:cs="Arial"/>
          <w:szCs w:val="22"/>
        </w:rPr>
        <w:t xml:space="preserve">All SSEGs are to comply with the following standards: </w:t>
      </w:r>
    </w:p>
    <w:p w14:paraId="3D267632" w14:textId="77777777" w:rsidR="00C029D0" w:rsidRPr="00727CC7" w:rsidRDefault="00C029D0" w:rsidP="00C029D0">
      <w:pPr>
        <w:pStyle w:val="BodyText"/>
        <w:numPr>
          <w:ilvl w:val="0"/>
          <w:numId w:val="19"/>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rPr>
          <w:rFonts w:cs="Arial"/>
          <w:i/>
          <w:szCs w:val="22"/>
        </w:rPr>
      </w:pPr>
      <w:r w:rsidRPr="00727CC7">
        <w:rPr>
          <w:rFonts w:cs="Arial"/>
          <w:szCs w:val="22"/>
        </w:rPr>
        <w:t xml:space="preserve">NRS 097-2-1: </w:t>
      </w:r>
      <w:r w:rsidRPr="00727CC7">
        <w:rPr>
          <w:rFonts w:cs="Arial"/>
          <w:i/>
          <w:szCs w:val="22"/>
        </w:rPr>
        <w:t xml:space="preserve">Grid interconnection of embedded generation: Part 2 Small Scale Embedded Generation, Section 1: Utility interface </w:t>
      </w:r>
    </w:p>
    <w:p w14:paraId="07911F3B" w14:textId="77777777" w:rsidR="00C029D0" w:rsidRPr="00727CC7" w:rsidRDefault="00C029D0" w:rsidP="00C029D0">
      <w:pPr>
        <w:pStyle w:val="BodyText"/>
        <w:numPr>
          <w:ilvl w:val="0"/>
          <w:numId w:val="19"/>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rPr>
          <w:rFonts w:cs="Arial"/>
          <w:i/>
          <w:szCs w:val="22"/>
        </w:rPr>
      </w:pPr>
      <w:r w:rsidRPr="00727CC7">
        <w:rPr>
          <w:rFonts w:cs="Arial"/>
          <w:szCs w:val="22"/>
        </w:rPr>
        <w:t xml:space="preserve">NRS 097-2-3: </w:t>
      </w:r>
      <w:r w:rsidRPr="00727CC7">
        <w:rPr>
          <w:rFonts w:cs="Arial"/>
          <w:i/>
          <w:szCs w:val="22"/>
        </w:rPr>
        <w:t xml:space="preserve">Grid interconnection of embedded generation: Part 2 Small Scale Embedded Generation, Section 3: Simplified utility connection criteria for low voltage connected generators </w:t>
      </w:r>
    </w:p>
    <w:p w14:paraId="6567BD59" w14:textId="77777777" w:rsidR="00C029D0" w:rsidRPr="00727CC7" w:rsidRDefault="00C029D0" w:rsidP="00C029D0">
      <w:pPr>
        <w:pStyle w:val="BodyText"/>
        <w:rPr>
          <w:rFonts w:cs="Arial"/>
          <w:szCs w:val="22"/>
        </w:rPr>
      </w:pPr>
    </w:p>
    <w:p w14:paraId="57D7F1E5" w14:textId="77777777" w:rsidR="00C029D0" w:rsidRPr="00727CC7" w:rsidRDefault="00C029D0" w:rsidP="00C029D0">
      <w:pPr>
        <w:pStyle w:val="BodyText"/>
        <w:rPr>
          <w:rFonts w:cs="Arial"/>
          <w:szCs w:val="22"/>
        </w:rPr>
      </w:pPr>
      <w:r w:rsidRPr="00727CC7">
        <w:rPr>
          <w:rFonts w:cs="Arial"/>
          <w:szCs w:val="22"/>
        </w:rPr>
        <w:t>In addition, SSEG installations are to comply with the following standards, legislation and regulations:</w:t>
      </w:r>
    </w:p>
    <w:p w14:paraId="1267D3FB" w14:textId="77777777" w:rsidR="00C029D0" w:rsidRPr="00727CC7" w:rsidRDefault="00C029D0" w:rsidP="00C029D0">
      <w:pPr>
        <w:pStyle w:val="BodyText"/>
        <w:numPr>
          <w:ilvl w:val="0"/>
          <w:numId w:val="20"/>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ind w:left="360"/>
        <w:rPr>
          <w:rFonts w:cs="Arial"/>
          <w:i/>
          <w:szCs w:val="22"/>
        </w:rPr>
      </w:pPr>
      <w:r w:rsidRPr="00727CC7">
        <w:rPr>
          <w:rFonts w:cs="Arial"/>
          <w:i/>
          <w:szCs w:val="22"/>
        </w:rPr>
        <w:t>South African Renewable Power Plant Grid Code (although the NRS 097-2 series cover most issues relevant to SSEG)</w:t>
      </w:r>
    </w:p>
    <w:p w14:paraId="343C0C57" w14:textId="77777777" w:rsidR="00C029D0" w:rsidRPr="00727CC7" w:rsidRDefault="00C029D0" w:rsidP="00C029D0">
      <w:pPr>
        <w:pStyle w:val="BodyText"/>
        <w:numPr>
          <w:ilvl w:val="0"/>
          <w:numId w:val="20"/>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ind w:left="360"/>
        <w:rPr>
          <w:rFonts w:cs="Arial"/>
          <w:i/>
          <w:szCs w:val="22"/>
        </w:rPr>
      </w:pPr>
      <w:r w:rsidRPr="00727CC7">
        <w:rPr>
          <w:rFonts w:cs="Arial"/>
          <w:i/>
          <w:szCs w:val="22"/>
        </w:rPr>
        <w:t>NRS 048: Electricity Supply – Quality of Supply</w:t>
      </w:r>
      <w:r w:rsidRPr="00727CC7">
        <w:rPr>
          <w:rFonts w:cs="Arial"/>
          <w:i/>
          <w:szCs w:val="22"/>
        </w:rPr>
        <w:tab/>
      </w:r>
    </w:p>
    <w:p w14:paraId="7EB23C5E" w14:textId="77777777" w:rsidR="00C029D0" w:rsidRPr="00727CC7" w:rsidRDefault="00C029D0" w:rsidP="00C029D0">
      <w:pPr>
        <w:pStyle w:val="BodyText"/>
        <w:numPr>
          <w:ilvl w:val="0"/>
          <w:numId w:val="20"/>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ind w:left="360"/>
        <w:rPr>
          <w:rFonts w:cs="Arial"/>
          <w:i/>
          <w:szCs w:val="22"/>
        </w:rPr>
      </w:pPr>
      <w:r w:rsidRPr="00727CC7">
        <w:rPr>
          <w:rFonts w:cs="Arial"/>
          <w:i/>
          <w:szCs w:val="22"/>
        </w:rPr>
        <w:t>SANS 10142-1, including SANS 10142-1-2: The wiring of premises (as amended and published)</w:t>
      </w:r>
      <w:r w:rsidRPr="00727CC7">
        <w:rPr>
          <w:rFonts w:cs="Arial"/>
          <w:i/>
          <w:szCs w:val="22"/>
        </w:rPr>
        <w:tab/>
      </w:r>
    </w:p>
    <w:p w14:paraId="16C2EF64" w14:textId="77777777" w:rsidR="00C029D0" w:rsidRPr="00727CC7" w:rsidRDefault="00C029D0" w:rsidP="00C029D0">
      <w:pPr>
        <w:pStyle w:val="BodyText"/>
        <w:numPr>
          <w:ilvl w:val="0"/>
          <w:numId w:val="20"/>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ind w:left="360"/>
        <w:rPr>
          <w:rFonts w:cs="Arial"/>
          <w:i/>
          <w:szCs w:val="22"/>
        </w:rPr>
      </w:pPr>
      <w:r w:rsidRPr="00727CC7">
        <w:rPr>
          <w:rFonts w:cs="Arial"/>
          <w:i/>
          <w:szCs w:val="22"/>
        </w:rPr>
        <w:t>SANS 474 / NRS 057 : Code of Practice for Electricity Metering</w:t>
      </w:r>
      <w:r w:rsidRPr="00727CC7">
        <w:rPr>
          <w:rFonts w:cs="Arial"/>
          <w:i/>
          <w:szCs w:val="22"/>
        </w:rPr>
        <w:tab/>
      </w:r>
    </w:p>
    <w:p w14:paraId="4F6691F0" w14:textId="77777777" w:rsidR="00C029D0" w:rsidRPr="00727CC7" w:rsidRDefault="00C029D0" w:rsidP="00C029D0">
      <w:pPr>
        <w:pStyle w:val="BodyText"/>
        <w:numPr>
          <w:ilvl w:val="0"/>
          <w:numId w:val="20"/>
        </w:numPr>
        <w:tabs>
          <w:tab w:val="clear" w:pos="0"/>
          <w:tab w:val="clear" w:pos="1132"/>
          <w:tab w:val="clear" w:pos="1699"/>
          <w:tab w:val="clear" w:pos="2265"/>
          <w:tab w:val="clear" w:pos="2832"/>
          <w:tab w:val="clear" w:pos="3398"/>
          <w:tab w:val="clear" w:pos="3964"/>
          <w:tab w:val="clear" w:pos="4531"/>
          <w:tab w:val="clear" w:pos="5097"/>
          <w:tab w:val="clear" w:pos="5664"/>
          <w:tab w:val="clear" w:pos="6230"/>
          <w:tab w:val="clear" w:pos="6796"/>
          <w:tab w:val="clear" w:pos="7363"/>
          <w:tab w:val="clear" w:pos="7929"/>
          <w:tab w:val="clear" w:pos="8496"/>
          <w:tab w:val="clear" w:pos="9062"/>
        </w:tabs>
        <w:suppressAutoHyphens w:val="0"/>
        <w:spacing w:line="276" w:lineRule="auto"/>
        <w:ind w:left="360"/>
        <w:rPr>
          <w:rFonts w:cs="Arial"/>
          <w:i/>
          <w:szCs w:val="22"/>
        </w:rPr>
      </w:pPr>
      <w:r w:rsidRPr="00727CC7">
        <w:rPr>
          <w:rFonts w:cs="Arial"/>
          <w:i/>
          <w:szCs w:val="22"/>
        </w:rPr>
        <w:t>Municipality Electricity Supply by-law</w:t>
      </w:r>
      <w:r w:rsidRPr="00727CC7">
        <w:rPr>
          <w:rFonts w:cs="Arial"/>
          <w:i/>
          <w:szCs w:val="22"/>
        </w:rPr>
        <w:tab/>
      </w:r>
    </w:p>
    <w:p w14:paraId="2CF99063" w14:textId="77777777" w:rsidR="00C029D0" w:rsidRPr="00727CC7" w:rsidRDefault="00C029D0" w:rsidP="00C029D0">
      <w:pPr>
        <w:pStyle w:val="BodyText"/>
        <w:spacing w:line="276" w:lineRule="auto"/>
        <w:rPr>
          <w:rFonts w:cs="Arial"/>
          <w:szCs w:val="22"/>
        </w:rPr>
      </w:pPr>
    </w:p>
    <w:p w14:paraId="7D24E487" w14:textId="77777777" w:rsidR="00C029D0" w:rsidRPr="00727CC7" w:rsidRDefault="00C029D0" w:rsidP="00C029D0">
      <w:pPr>
        <w:pStyle w:val="BodyText"/>
        <w:spacing w:line="276" w:lineRule="auto"/>
        <w:rPr>
          <w:rFonts w:cs="Arial"/>
          <w:szCs w:val="22"/>
        </w:rPr>
      </w:pPr>
      <w:r w:rsidRPr="00727CC7">
        <w:rPr>
          <w:rFonts w:cs="Arial"/>
          <w:szCs w:val="22"/>
        </w:rPr>
        <w:t>The REQUIREMENTS document has specific information regarding compliance with the above standards or specifications.</w:t>
      </w:r>
    </w:p>
    <w:p w14:paraId="0B600296" w14:textId="77777777" w:rsidR="00C029D0" w:rsidRPr="00727CC7" w:rsidRDefault="00C029D0" w:rsidP="00C029D0">
      <w:pPr>
        <w:pStyle w:val="BodyText"/>
        <w:spacing w:line="276" w:lineRule="auto"/>
        <w:rPr>
          <w:rFonts w:cs="Arial"/>
          <w:szCs w:val="22"/>
        </w:rPr>
      </w:pPr>
    </w:p>
    <w:p w14:paraId="7D4FEB90" w14:textId="77777777" w:rsidR="00C029D0" w:rsidRPr="00727CC7" w:rsidRDefault="00C029D0" w:rsidP="00C029D0">
      <w:pPr>
        <w:pStyle w:val="BodyText"/>
        <w:spacing w:line="276" w:lineRule="auto"/>
        <w:rPr>
          <w:rFonts w:cs="Arial"/>
          <w:szCs w:val="22"/>
        </w:rPr>
      </w:pPr>
    </w:p>
    <w:p w14:paraId="7E0CE08E" w14:textId="77777777" w:rsidR="00C029D0" w:rsidRPr="000A2A66" w:rsidRDefault="00C029D0" w:rsidP="00C029D0">
      <w:pPr>
        <w:pStyle w:val="Heading2"/>
        <w:numPr>
          <w:ilvl w:val="0"/>
          <w:numId w:val="7"/>
        </w:numPr>
        <w:tabs>
          <w:tab w:val="clear" w:pos="360"/>
          <w:tab w:val="num" w:pos="432"/>
        </w:tabs>
        <w:ind w:left="432" w:hanging="432"/>
        <w:rPr>
          <w:rFonts w:cs="Arial"/>
          <w:bCs/>
          <w:szCs w:val="22"/>
        </w:rPr>
      </w:pPr>
      <w:bookmarkStart w:id="68" w:name="_Toc193819987"/>
      <w:r w:rsidRPr="000A2A66">
        <w:rPr>
          <w:rFonts w:cs="Arial"/>
          <w:bCs/>
          <w:szCs w:val="22"/>
        </w:rPr>
        <w:t>EFFECTIVE DATE OF POLICY</w:t>
      </w:r>
      <w:bookmarkEnd w:id="68"/>
    </w:p>
    <w:p w14:paraId="4F0FA17E" w14:textId="77777777" w:rsidR="00C029D0" w:rsidRPr="00727CC7" w:rsidRDefault="00C029D0" w:rsidP="00C029D0">
      <w:pPr>
        <w:rPr>
          <w:rFonts w:ascii="Arial" w:hAnsi="Arial" w:cs="Arial"/>
          <w:sz w:val="22"/>
          <w:szCs w:val="22"/>
        </w:rPr>
      </w:pPr>
    </w:p>
    <w:p w14:paraId="25B34CFF" w14:textId="77777777" w:rsidR="00C029D0" w:rsidRPr="00727CC7" w:rsidRDefault="00C029D0" w:rsidP="00C029D0">
      <w:pPr>
        <w:rPr>
          <w:rFonts w:ascii="Arial" w:hAnsi="Arial" w:cs="Arial"/>
          <w:sz w:val="22"/>
          <w:szCs w:val="22"/>
        </w:rPr>
      </w:pPr>
      <w:r w:rsidRPr="00727CC7">
        <w:rPr>
          <w:rFonts w:ascii="Arial" w:hAnsi="Arial" w:cs="Arial"/>
          <w:sz w:val="22"/>
          <w:szCs w:val="22"/>
        </w:rPr>
        <w:t>This Policy will become effective from the date of approval by the Municipal Council.</w:t>
      </w:r>
    </w:p>
    <w:p w14:paraId="6A9D8D87" w14:textId="77777777" w:rsidR="00C029D0" w:rsidRPr="00727CC7" w:rsidRDefault="00C029D0" w:rsidP="00C029D0">
      <w:pPr>
        <w:rPr>
          <w:rFonts w:ascii="Arial" w:hAnsi="Arial" w:cs="Arial"/>
          <w:sz w:val="22"/>
          <w:szCs w:val="22"/>
        </w:rPr>
      </w:pPr>
      <w:r w:rsidRPr="00727CC7">
        <w:rPr>
          <w:rFonts w:ascii="Arial" w:hAnsi="Arial" w:cs="Arial"/>
          <w:sz w:val="22"/>
          <w:szCs w:val="22"/>
        </w:rPr>
        <w:t xml:space="preserve">Tariffs contemplated within this Policy will be formulated as part of the annual budget approval process and will become effective pursuant to the dates stipulated therein. </w:t>
      </w:r>
      <w:r w:rsidR="008C1225">
        <w:rPr>
          <w:rFonts w:ascii="Arial" w:hAnsi="Arial" w:cs="Arial"/>
          <w:sz w:val="22"/>
          <w:szCs w:val="22"/>
        </w:rPr>
        <w:t xml:space="preserve">Consumption </w:t>
      </w:r>
      <w:r w:rsidRPr="00727CC7">
        <w:rPr>
          <w:rFonts w:ascii="Arial" w:hAnsi="Arial" w:cs="Arial"/>
          <w:sz w:val="22"/>
          <w:szCs w:val="22"/>
        </w:rPr>
        <w:t>Tariffs are subject to NERSA approval.</w:t>
      </w:r>
    </w:p>
    <w:p w14:paraId="394B6B68" w14:textId="77777777" w:rsidR="00C029D0" w:rsidRPr="00727CC7" w:rsidRDefault="00C029D0" w:rsidP="00C029D0">
      <w:pPr>
        <w:widowControl w:val="0"/>
        <w:spacing w:before="69"/>
        <w:jc w:val="both"/>
        <w:outlineLvl w:val="0"/>
        <w:rPr>
          <w:rFonts w:ascii="Arial" w:eastAsia="Arial" w:hAnsi="Arial" w:cs="Arial"/>
          <w:b/>
          <w:bCs/>
          <w:spacing w:val="-1"/>
          <w:sz w:val="22"/>
          <w:szCs w:val="22"/>
        </w:rPr>
      </w:pPr>
    </w:p>
    <w:p w14:paraId="1D6435D2" w14:textId="77777777" w:rsidR="00C029D0" w:rsidRDefault="00C029D0" w:rsidP="00C029D0">
      <w:pPr>
        <w:widowControl w:val="0"/>
        <w:spacing w:line="269" w:lineRule="auto"/>
        <w:ind w:right="186"/>
        <w:jc w:val="both"/>
        <w:rPr>
          <w:rFonts w:ascii="Arial" w:eastAsia="Arial" w:hAnsi="Arial" w:cs="Arial"/>
          <w:spacing w:val="-1"/>
          <w:sz w:val="22"/>
          <w:szCs w:val="22"/>
        </w:rPr>
      </w:pPr>
    </w:p>
    <w:p w14:paraId="2871863E" w14:textId="77777777" w:rsidR="00676FB1" w:rsidRPr="00727CC7" w:rsidRDefault="00676FB1" w:rsidP="00676FB1">
      <w:pPr>
        <w:widowControl w:val="0"/>
        <w:spacing w:line="269" w:lineRule="auto"/>
        <w:ind w:right="186"/>
        <w:jc w:val="center"/>
        <w:rPr>
          <w:rFonts w:ascii="Arial" w:eastAsia="Arial" w:hAnsi="Arial" w:cs="Arial"/>
          <w:spacing w:val="-1"/>
          <w:sz w:val="22"/>
          <w:szCs w:val="22"/>
        </w:rPr>
      </w:pPr>
      <w:r>
        <w:rPr>
          <w:rFonts w:ascii="Arial" w:eastAsia="Arial" w:hAnsi="Arial" w:cs="Arial"/>
          <w:spacing w:val="-1"/>
          <w:sz w:val="22"/>
          <w:szCs w:val="22"/>
        </w:rPr>
        <w:t>-----------------------------------------------------------</w:t>
      </w:r>
    </w:p>
    <w:p w14:paraId="2637C0E8" w14:textId="77777777" w:rsidR="00C029D0" w:rsidRPr="00727CC7" w:rsidRDefault="00C029D0" w:rsidP="00C029D0">
      <w:pPr>
        <w:widowControl w:val="0"/>
        <w:spacing w:line="269" w:lineRule="auto"/>
        <w:ind w:right="186"/>
        <w:jc w:val="both"/>
        <w:rPr>
          <w:rFonts w:ascii="Arial" w:eastAsia="Arial" w:hAnsi="Arial" w:cs="Arial"/>
          <w:spacing w:val="-1"/>
          <w:sz w:val="22"/>
          <w:szCs w:val="22"/>
        </w:rPr>
      </w:pPr>
    </w:p>
    <w:p w14:paraId="43F04997" w14:textId="77777777" w:rsidR="00C029D0" w:rsidRPr="00727CC7" w:rsidRDefault="00C029D0" w:rsidP="00C029D0">
      <w:pPr>
        <w:widowControl w:val="0"/>
        <w:spacing w:line="269" w:lineRule="auto"/>
        <w:ind w:right="186"/>
        <w:jc w:val="both"/>
        <w:rPr>
          <w:rFonts w:ascii="Arial" w:eastAsia="Arial" w:hAnsi="Arial" w:cs="Arial"/>
          <w:spacing w:val="-1"/>
          <w:sz w:val="22"/>
          <w:szCs w:val="22"/>
        </w:rPr>
      </w:pPr>
    </w:p>
    <w:p w14:paraId="7444005E" w14:textId="77777777" w:rsidR="00C029D0" w:rsidRPr="00727CC7" w:rsidRDefault="00C029D0" w:rsidP="00C029D0">
      <w:pPr>
        <w:pStyle w:val="BodyTextIndent"/>
        <w:ind w:left="0"/>
        <w:rPr>
          <w:rFonts w:cs="Arial"/>
          <w:szCs w:val="22"/>
        </w:rPr>
      </w:pPr>
    </w:p>
    <w:p w14:paraId="6FCF002B" w14:textId="77777777" w:rsidR="00C029D0" w:rsidRPr="00727CC7" w:rsidRDefault="00C029D0" w:rsidP="00C029D0">
      <w:pPr>
        <w:pStyle w:val="BodyTextIndent"/>
        <w:ind w:left="0"/>
        <w:rPr>
          <w:rFonts w:cs="Arial"/>
          <w:szCs w:val="22"/>
        </w:rPr>
      </w:pPr>
    </w:p>
    <w:p w14:paraId="734672B8" w14:textId="77777777" w:rsidR="00C029D0" w:rsidRPr="00727CC7" w:rsidRDefault="00C029D0">
      <w:pPr>
        <w:jc w:val="both"/>
        <w:rPr>
          <w:rFonts w:ascii="Arial" w:hAnsi="Arial" w:cs="Arial"/>
          <w:sz w:val="22"/>
          <w:szCs w:val="22"/>
        </w:rPr>
      </w:pPr>
    </w:p>
    <w:sectPr w:rsidR="00C029D0" w:rsidRPr="00727CC7">
      <w:footerReference w:type="even" r:id="rId9"/>
      <w:footerReference w:type="default" r:id="rId10"/>
      <w:pgSz w:w="11909" w:h="16834" w:code="9"/>
      <w:pgMar w:top="720" w:right="1440" w:bottom="794" w:left="1440"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1633" w14:textId="77777777" w:rsidR="00790E62" w:rsidRDefault="00790E62">
      <w:r>
        <w:separator/>
      </w:r>
    </w:p>
  </w:endnote>
  <w:endnote w:type="continuationSeparator" w:id="0">
    <w:p w14:paraId="5E0A67CF" w14:textId="77777777" w:rsidR="00790E62" w:rsidRDefault="0079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0D3C" w14:textId="77777777" w:rsidR="00A8460E" w:rsidRDefault="00A846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9D0">
      <w:rPr>
        <w:rStyle w:val="PageNumber"/>
        <w:noProof/>
      </w:rPr>
      <w:t>1</w:t>
    </w:r>
    <w:r>
      <w:rPr>
        <w:rStyle w:val="PageNumber"/>
      </w:rPr>
      <w:fldChar w:fldCharType="end"/>
    </w:r>
  </w:p>
  <w:p w14:paraId="6D068B63" w14:textId="77777777" w:rsidR="00A8460E" w:rsidRDefault="00A84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7F82" w14:textId="77777777" w:rsidR="00A8460E" w:rsidRDefault="00A8460E">
    <w:pPr>
      <w:pStyle w:val="Footer"/>
      <w:framePr w:wrap="around" w:vAnchor="text" w:hAnchor="margin" w:xAlign="right" w:y="1"/>
      <w:rPr>
        <w:rStyle w:val="PageNumber"/>
      </w:rPr>
    </w:pPr>
  </w:p>
  <w:p w14:paraId="0BC87898" w14:textId="45824719" w:rsidR="00A8460E" w:rsidRDefault="00957FFB">
    <w:pPr>
      <w:pStyle w:val="Footer"/>
      <w:tabs>
        <w:tab w:val="left" w:pos="5280"/>
      </w:tabs>
      <w:ind w:right="360"/>
      <w:pPrChange w:id="69" w:author="Diane May" w:date="2026-03-23T11:17:00Z" w16du:dateUtc="2026-03-23T09:17:00Z">
        <w:pPr>
          <w:pStyle w:val="Footer"/>
          <w:ind w:right="360"/>
        </w:pPr>
      </w:pPrChange>
    </w:pPr>
    <w:r>
      <w:t>Ndlambe</w:t>
    </w:r>
    <w:r w:rsidR="00C029D0">
      <w:t xml:space="preserve"> SSEG Policy</w:t>
    </w:r>
    <w:r w:rsidR="00C029D0">
      <w:tab/>
    </w:r>
    <w:r w:rsidR="00AD2499">
      <w:tab/>
    </w:r>
    <w:r w:rsidR="00AD2499">
      <w:tab/>
    </w:r>
    <w:r w:rsidR="00A8460E">
      <w:rPr>
        <w:rStyle w:val="PageNumber"/>
      </w:rPr>
      <w:fldChar w:fldCharType="begin"/>
    </w:r>
    <w:r w:rsidR="00A8460E">
      <w:rPr>
        <w:rStyle w:val="PageNumber"/>
      </w:rPr>
      <w:instrText xml:space="preserve"> PAGE </w:instrText>
    </w:r>
    <w:r w:rsidR="00A8460E">
      <w:rPr>
        <w:rStyle w:val="PageNumber"/>
      </w:rPr>
      <w:fldChar w:fldCharType="separate"/>
    </w:r>
    <w:r w:rsidR="00790377">
      <w:rPr>
        <w:rStyle w:val="PageNumber"/>
        <w:noProof/>
      </w:rPr>
      <w:t>1</w:t>
    </w:r>
    <w:r w:rsidR="00A8460E">
      <w:rPr>
        <w:rStyle w:val="PageNumber"/>
      </w:rPr>
      <w:fldChar w:fldCharType="end"/>
    </w:r>
    <w:r w:rsidR="00A8460E">
      <w:rPr>
        <w:rStyle w:val="PageNumber"/>
      </w:rPr>
      <w:t xml:space="preserve"> of </w:t>
    </w:r>
    <w:r w:rsidR="00A8460E">
      <w:rPr>
        <w:rStyle w:val="PageNumber"/>
      </w:rPr>
      <w:fldChar w:fldCharType="begin"/>
    </w:r>
    <w:r w:rsidR="00A8460E">
      <w:rPr>
        <w:rStyle w:val="PageNumber"/>
      </w:rPr>
      <w:instrText xml:space="preserve"> NUMPAGES </w:instrText>
    </w:r>
    <w:r w:rsidR="00A8460E">
      <w:rPr>
        <w:rStyle w:val="PageNumber"/>
      </w:rPr>
      <w:fldChar w:fldCharType="separate"/>
    </w:r>
    <w:r w:rsidR="00790377">
      <w:rPr>
        <w:rStyle w:val="PageNumber"/>
        <w:noProof/>
      </w:rPr>
      <w:t>6</w:t>
    </w:r>
    <w:r w:rsidR="00A8460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ACAB" w14:textId="77777777" w:rsidR="00790E62" w:rsidRDefault="00790E62">
      <w:r>
        <w:separator/>
      </w:r>
    </w:p>
  </w:footnote>
  <w:footnote w:type="continuationSeparator" w:id="0">
    <w:p w14:paraId="0A2AEF27" w14:textId="77777777" w:rsidR="00790E62" w:rsidRDefault="00790E62">
      <w:r>
        <w:continuationSeparator/>
      </w:r>
    </w:p>
  </w:footnote>
  <w:footnote w:id="1">
    <w:p w14:paraId="07FE0D5B" w14:textId="58EA1DE6" w:rsidR="002D5F84" w:rsidRPr="006B3A0A" w:rsidRDefault="002D5F84" w:rsidP="002D5F84">
      <w:pPr>
        <w:pStyle w:val="FootnoteText"/>
        <w:rPr>
          <w:rFonts w:ascii="Arial" w:hAnsi="Arial" w:cs="Arial"/>
          <w:sz w:val="22"/>
          <w:szCs w:val="22"/>
        </w:rPr>
      </w:pPr>
      <w:del w:id="30" w:author="Diane May" w:date="2026-03-23T11:47:00Z" w16du:dateUtc="2026-03-23T09:47:00Z">
        <w:r w:rsidRPr="006B3A0A" w:rsidDel="006E5CDC">
          <w:rPr>
            <w:rStyle w:val="FootnoteReference"/>
            <w:rFonts w:ascii="Arial" w:hAnsi="Arial" w:cs="Arial"/>
            <w:sz w:val="22"/>
            <w:szCs w:val="22"/>
          </w:rPr>
          <w:footnoteRef/>
        </w:r>
        <w:r w:rsidRPr="006B3A0A" w:rsidDel="006E5CDC">
          <w:rPr>
            <w:rFonts w:ascii="Arial" w:hAnsi="Arial" w:cs="Arial"/>
            <w:sz w:val="22"/>
            <w:szCs w:val="22"/>
          </w:rPr>
          <w:delText xml:space="preserve"> Paragraph 4 of the Distribution Code sets out the responsibilities of distributors and stipulates in paragraph 4(1) that the distributor shall make capacity available on its networks and provide open and non-discriminatory access for the use of this capacity to all customers including embedded generators.</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992B04"/>
    <w:multiLevelType w:val="hybridMultilevel"/>
    <w:tmpl w:val="0874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F616A"/>
    <w:multiLevelType w:val="hybridMultilevel"/>
    <w:tmpl w:val="B3D476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7F74A5"/>
    <w:multiLevelType w:val="singleLevel"/>
    <w:tmpl w:val="7B28325E"/>
    <w:lvl w:ilvl="0">
      <w:start w:val="1"/>
      <w:numFmt w:val="bullet"/>
      <w:pStyle w:val="BulletDash"/>
      <w:lvlText w:val="–"/>
      <w:lvlJc w:val="left"/>
      <w:pPr>
        <w:tabs>
          <w:tab w:val="num" w:pos="2304"/>
        </w:tabs>
        <w:ind w:left="2304" w:hanging="864"/>
      </w:pPr>
      <w:rPr>
        <w:rFonts w:ascii="Times New Roman" w:hAnsi="Times New Roman" w:hint="default"/>
      </w:rPr>
    </w:lvl>
  </w:abstractNum>
  <w:abstractNum w:abstractNumId="4" w15:restartNumberingAfterBreak="0">
    <w:nsid w:val="0894443F"/>
    <w:multiLevelType w:val="hybridMultilevel"/>
    <w:tmpl w:val="BA9464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A3B3550"/>
    <w:multiLevelType w:val="hybridMultilevel"/>
    <w:tmpl w:val="D9EE08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ADF4102"/>
    <w:multiLevelType w:val="multilevel"/>
    <w:tmpl w:val="3A16CBF6"/>
    <w:lvl w:ilvl="0">
      <w:start w:val="1"/>
      <w:numFmt w:val="upperRoman"/>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pStyle w:val="Level1"/>
      <w:lvlText w:val="%3"/>
      <w:lvlJc w:val="left"/>
      <w:pPr>
        <w:tabs>
          <w:tab w:val="num" w:pos="360"/>
        </w:tabs>
        <w:ind w:left="0" w:firstLine="0"/>
      </w:pPr>
    </w:lvl>
    <w:lvl w:ilvl="3">
      <w:start w:val="1"/>
      <w:numFmt w:val="lowerLetter"/>
      <w:pStyle w:val="Level2"/>
      <w:lvlText w:val="(%4)"/>
      <w:lvlJc w:val="left"/>
      <w:pPr>
        <w:tabs>
          <w:tab w:val="num" w:pos="1440"/>
        </w:tabs>
        <w:ind w:left="1440" w:hanging="720"/>
      </w:pPr>
    </w:lvl>
    <w:lvl w:ilvl="4">
      <w:start w:val="1"/>
      <w:numFmt w:val="lowerRoman"/>
      <w:pStyle w:val="Level3"/>
      <w:lvlText w:val="(%5)"/>
      <w:lvlJc w:val="left"/>
      <w:pPr>
        <w:tabs>
          <w:tab w:val="num" w:pos="2304"/>
        </w:tabs>
        <w:ind w:left="2304" w:hanging="864"/>
      </w:pPr>
    </w:lvl>
    <w:lvl w:ilvl="5">
      <w:start w:val="1"/>
      <w:numFmt w:val="bullet"/>
      <w:lvlText w:val=""/>
      <w:lvlJc w:val="left"/>
      <w:pPr>
        <w:tabs>
          <w:tab w:val="num" w:pos="1440"/>
        </w:tabs>
        <w:ind w:left="1440" w:hanging="720"/>
      </w:pPr>
      <w:rPr>
        <w:rFonts w:ascii="Wingdings" w:hAnsi="Wingdings" w:hint="default"/>
      </w:rPr>
    </w:lvl>
    <w:lvl w:ilvl="6">
      <w:start w:val="1"/>
      <w:numFmt w:val="bullet"/>
      <w:lvlText w:val="–"/>
      <w:lvlJc w:val="left"/>
      <w:pPr>
        <w:tabs>
          <w:tab w:val="num" w:pos="2304"/>
        </w:tabs>
        <w:ind w:left="2304" w:hanging="864"/>
      </w:pPr>
      <w:rPr>
        <w:rFonts w:ascii="Times New Roman" w:hAnsi="Times New Roman" w:hint="default"/>
      </w:rPr>
    </w:lvl>
    <w:lvl w:ilvl="7">
      <w:start w:val="1"/>
      <w:numFmt w:val="bullet"/>
      <w:lvlText w:val=""/>
      <w:lvlJc w:val="left"/>
      <w:pPr>
        <w:tabs>
          <w:tab w:val="num" w:pos="1440"/>
        </w:tabs>
        <w:ind w:left="1440" w:hanging="720"/>
      </w:pPr>
      <w:rPr>
        <w:rFonts w:ascii="Wingdings" w:hAnsi="Wingdings" w:hint="default"/>
        <w:sz w:val="16"/>
      </w:rPr>
    </w:lvl>
    <w:lvl w:ilvl="8">
      <w:start w:val="1"/>
      <w:numFmt w:val="bullet"/>
      <w:lvlText w:val=""/>
      <w:lvlJc w:val="left"/>
      <w:pPr>
        <w:tabs>
          <w:tab w:val="num" w:pos="1440"/>
        </w:tabs>
        <w:ind w:left="1440" w:hanging="720"/>
      </w:pPr>
      <w:rPr>
        <w:rFonts w:ascii="Wingdings" w:hAnsi="Wingdings" w:hint="default"/>
      </w:rPr>
    </w:lvl>
  </w:abstractNum>
  <w:abstractNum w:abstractNumId="7" w15:restartNumberingAfterBreak="0">
    <w:nsid w:val="0D9673A7"/>
    <w:multiLevelType w:val="singleLevel"/>
    <w:tmpl w:val="59AA3BEE"/>
    <w:lvl w:ilvl="0">
      <w:start w:val="1"/>
      <w:numFmt w:val="bullet"/>
      <w:pStyle w:val="Punktinnrykk1"/>
      <w:lvlText w:val=""/>
      <w:legacy w:legacy="1" w:legacySpace="0" w:legacyIndent="283"/>
      <w:lvlJc w:val="left"/>
      <w:pPr>
        <w:ind w:left="567" w:hanging="283"/>
      </w:pPr>
      <w:rPr>
        <w:rFonts w:ascii="Symbol" w:hAnsi="Symbol" w:hint="default"/>
        <w:sz w:val="20"/>
      </w:rPr>
    </w:lvl>
  </w:abstractNum>
  <w:abstractNum w:abstractNumId="8" w15:restartNumberingAfterBreak="0">
    <w:nsid w:val="11CB5C87"/>
    <w:multiLevelType w:val="hybridMultilevel"/>
    <w:tmpl w:val="F05E0A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3DA440A"/>
    <w:multiLevelType w:val="hybridMultilevel"/>
    <w:tmpl w:val="CBFE65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8343D55"/>
    <w:multiLevelType w:val="singleLevel"/>
    <w:tmpl w:val="5E78A312"/>
    <w:lvl w:ilvl="0">
      <w:start w:val="1"/>
      <w:numFmt w:val="bullet"/>
      <w:pStyle w:val="BulletBox"/>
      <w:lvlText w:val=""/>
      <w:lvlJc w:val="left"/>
      <w:pPr>
        <w:tabs>
          <w:tab w:val="num" w:pos="1440"/>
        </w:tabs>
        <w:ind w:left="1440" w:hanging="720"/>
      </w:pPr>
      <w:rPr>
        <w:rFonts w:ascii="Wingdings" w:hAnsi="Wingdings" w:hint="default"/>
        <w:sz w:val="24"/>
      </w:rPr>
    </w:lvl>
  </w:abstractNum>
  <w:abstractNum w:abstractNumId="11" w15:restartNumberingAfterBreak="0">
    <w:nsid w:val="18E41B9F"/>
    <w:multiLevelType w:val="hybridMultilevel"/>
    <w:tmpl w:val="133C4E5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9A50EE8"/>
    <w:multiLevelType w:val="hybridMultilevel"/>
    <w:tmpl w:val="17569708"/>
    <w:lvl w:ilvl="0" w:tplc="04090003">
      <w:start w:val="1"/>
      <w:numFmt w:val="bullet"/>
      <w:lvlText w:val="o"/>
      <w:lvlJc w:val="left"/>
      <w:pPr>
        <w:tabs>
          <w:tab w:val="num" w:pos="927"/>
        </w:tabs>
        <w:ind w:left="927" w:hanging="360"/>
      </w:pPr>
      <w:rPr>
        <w:rFonts w:ascii="Courier New" w:hAnsi="Courier New"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B096134"/>
    <w:multiLevelType w:val="hybridMultilevel"/>
    <w:tmpl w:val="A43C44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1DCE11A5"/>
    <w:multiLevelType w:val="hybridMultilevel"/>
    <w:tmpl w:val="30E893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20825CF4"/>
    <w:multiLevelType w:val="singleLevel"/>
    <w:tmpl w:val="A5182C72"/>
    <w:lvl w:ilvl="0">
      <w:start w:val="1"/>
      <w:numFmt w:val="bullet"/>
      <w:pStyle w:val="Bullet"/>
      <w:lvlText w:val=""/>
      <w:lvlJc w:val="left"/>
      <w:pPr>
        <w:tabs>
          <w:tab w:val="num" w:pos="1440"/>
        </w:tabs>
        <w:ind w:left="1440" w:hanging="720"/>
      </w:pPr>
      <w:rPr>
        <w:rFonts w:ascii="Symbol" w:hAnsi="Symbol" w:hint="default"/>
      </w:rPr>
    </w:lvl>
  </w:abstractNum>
  <w:abstractNum w:abstractNumId="16" w15:restartNumberingAfterBreak="0">
    <w:nsid w:val="21C83715"/>
    <w:multiLevelType w:val="hybridMultilevel"/>
    <w:tmpl w:val="1F6AB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77019A"/>
    <w:multiLevelType w:val="hybridMultilevel"/>
    <w:tmpl w:val="4264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26E57"/>
    <w:multiLevelType w:val="hybridMultilevel"/>
    <w:tmpl w:val="ACDE5114"/>
    <w:lvl w:ilvl="0" w:tplc="04090003">
      <w:start w:val="1"/>
      <w:numFmt w:val="bullet"/>
      <w:lvlText w:val="o"/>
      <w:lvlJc w:val="left"/>
      <w:pPr>
        <w:tabs>
          <w:tab w:val="num" w:pos="927"/>
        </w:tabs>
        <w:ind w:left="927" w:hanging="360"/>
      </w:pPr>
      <w:rPr>
        <w:rFonts w:ascii="Courier New" w:hAnsi="Courier New"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310956B6"/>
    <w:multiLevelType w:val="hybridMultilevel"/>
    <w:tmpl w:val="B72C9D06"/>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26D29D7"/>
    <w:multiLevelType w:val="hybridMultilevel"/>
    <w:tmpl w:val="8D126A24"/>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48353F1"/>
    <w:multiLevelType w:val="hybridMultilevel"/>
    <w:tmpl w:val="FB8A90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3BAA1EC6"/>
    <w:multiLevelType w:val="hybridMultilevel"/>
    <w:tmpl w:val="95FC923C"/>
    <w:lvl w:ilvl="0" w:tplc="5570403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A3AB1"/>
    <w:multiLevelType w:val="hybridMultilevel"/>
    <w:tmpl w:val="8B6E78BA"/>
    <w:lvl w:ilvl="0" w:tplc="04090003">
      <w:start w:val="1"/>
      <w:numFmt w:val="bullet"/>
      <w:lvlText w:val="o"/>
      <w:lvlJc w:val="left"/>
      <w:pPr>
        <w:tabs>
          <w:tab w:val="num" w:pos="1287"/>
        </w:tabs>
        <w:ind w:left="1287" w:hanging="360"/>
      </w:pPr>
      <w:rPr>
        <w:rFonts w:ascii="Courier New" w:hAnsi="Courier New"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E365753"/>
    <w:multiLevelType w:val="hybridMultilevel"/>
    <w:tmpl w:val="80CC74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3F6553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2FE3BC6"/>
    <w:multiLevelType w:val="hybridMultilevel"/>
    <w:tmpl w:val="B86ED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55A4973"/>
    <w:multiLevelType w:val="hybridMultilevel"/>
    <w:tmpl w:val="F2BE0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251F07"/>
    <w:multiLevelType w:val="hybridMultilevel"/>
    <w:tmpl w:val="DB7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54C7C"/>
    <w:multiLevelType w:val="hybridMultilevel"/>
    <w:tmpl w:val="D318F0D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6136172"/>
    <w:multiLevelType w:val="hybridMultilevel"/>
    <w:tmpl w:val="C55CE4D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744038A"/>
    <w:multiLevelType w:val="hybridMultilevel"/>
    <w:tmpl w:val="42787086"/>
    <w:lvl w:ilvl="0" w:tplc="1C09000B">
      <w:start w:val="9"/>
      <w:numFmt w:val="bullet"/>
      <w:lvlText w:val=""/>
      <w:lvlJc w:val="left"/>
      <w:pPr>
        <w:ind w:left="720" w:hanging="360"/>
      </w:pPr>
      <w:rPr>
        <w:rFonts w:ascii="Wingdings" w:eastAsia="Times New Roman" w:hAnsi="Wingdings"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82E2B18"/>
    <w:multiLevelType w:val="singleLevel"/>
    <w:tmpl w:val="9F1A172A"/>
    <w:lvl w:ilvl="0">
      <w:start w:val="1"/>
      <w:numFmt w:val="bullet"/>
      <w:pStyle w:val="BulletTick"/>
      <w:lvlText w:val=""/>
      <w:lvlJc w:val="left"/>
      <w:pPr>
        <w:tabs>
          <w:tab w:val="num" w:pos="1440"/>
        </w:tabs>
        <w:ind w:left="1440" w:hanging="720"/>
      </w:pPr>
      <w:rPr>
        <w:rFonts w:ascii="Wingdings" w:hAnsi="Wingdings" w:hint="default"/>
      </w:rPr>
    </w:lvl>
  </w:abstractNum>
  <w:abstractNum w:abstractNumId="33" w15:restartNumberingAfterBreak="0">
    <w:nsid w:val="59E60650"/>
    <w:multiLevelType w:val="hybridMultilevel"/>
    <w:tmpl w:val="50DC6386"/>
    <w:lvl w:ilvl="0" w:tplc="1C090001">
      <w:start w:val="1"/>
      <w:numFmt w:val="bullet"/>
      <w:lvlText w:val=""/>
      <w:lvlJc w:val="left"/>
      <w:pPr>
        <w:ind w:left="360" w:hanging="360"/>
      </w:pPr>
      <w:rPr>
        <w:rFonts w:ascii="Symbol" w:hAnsi="Symbol" w:hint="default"/>
      </w:rPr>
    </w:lvl>
    <w:lvl w:ilvl="1" w:tplc="219A6814">
      <w:start w:val="3"/>
      <w:numFmt w:val="bullet"/>
      <w:lvlText w:val="-"/>
      <w:lvlJc w:val="left"/>
      <w:pPr>
        <w:ind w:left="1290" w:hanging="570"/>
      </w:pPr>
      <w:rPr>
        <w:rFonts w:ascii="Arial" w:eastAsia="Times New Roman"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6359290D"/>
    <w:multiLevelType w:val="hybridMultilevel"/>
    <w:tmpl w:val="18060438"/>
    <w:lvl w:ilvl="0" w:tplc="04090003">
      <w:start w:val="1"/>
      <w:numFmt w:val="bullet"/>
      <w:lvlText w:val="o"/>
      <w:lvlJc w:val="left"/>
      <w:pPr>
        <w:tabs>
          <w:tab w:val="num" w:pos="927"/>
        </w:tabs>
        <w:ind w:left="927" w:hanging="360"/>
      </w:pPr>
      <w:rPr>
        <w:rFonts w:ascii="Courier New" w:hAnsi="Courier New"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6A3667BE"/>
    <w:multiLevelType w:val="hybridMultilevel"/>
    <w:tmpl w:val="4AE21C6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E062B9C"/>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7" w15:restartNumberingAfterBreak="0">
    <w:nsid w:val="6E8540FE"/>
    <w:multiLevelType w:val="hybridMultilevel"/>
    <w:tmpl w:val="3F503F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1C01CB5"/>
    <w:multiLevelType w:val="hybridMultilevel"/>
    <w:tmpl w:val="18BE74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74343152"/>
    <w:multiLevelType w:val="hybridMultilevel"/>
    <w:tmpl w:val="134E1C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55E6D9A"/>
    <w:multiLevelType w:val="hybridMultilevel"/>
    <w:tmpl w:val="DB701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5C703E"/>
    <w:multiLevelType w:val="hybridMultilevel"/>
    <w:tmpl w:val="A468DDB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7A835544"/>
    <w:multiLevelType w:val="hybridMultilevel"/>
    <w:tmpl w:val="A32A28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69490182">
    <w:abstractNumId w:val="36"/>
  </w:num>
  <w:num w:numId="2" w16cid:durableId="778794813">
    <w:abstractNumId w:val="25"/>
  </w:num>
  <w:num w:numId="3" w16cid:durableId="751317246">
    <w:abstractNumId w:val="12"/>
  </w:num>
  <w:num w:numId="4" w16cid:durableId="863982387">
    <w:abstractNumId w:val="23"/>
  </w:num>
  <w:num w:numId="5" w16cid:durableId="13463216">
    <w:abstractNumId w:val="34"/>
  </w:num>
  <w:num w:numId="6" w16cid:durableId="333190576">
    <w:abstractNumId w:val="18"/>
  </w:num>
  <w:num w:numId="7" w16cid:durableId="679237947">
    <w:abstractNumId w:val="0"/>
  </w:num>
  <w:num w:numId="8" w16cid:durableId="1867329239">
    <w:abstractNumId w:val="6"/>
  </w:num>
  <w:num w:numId="9" w16cid:durableId="926692936">
    <w:abstractNumId w:val="10"/>
  </w:num>
  <w:num w:numId="10" w16cid:durableId="679891213">
    <w:abstractNumId w:val="3"/>
  </w:num>
  <w:num w:numId="11" w16cid:durableId="903568075">
    <w:abstractNumId w:val="32"/>
  </w:num>
  <w:num w:numId="12" w16cid:durableId="1693452621">
    <w:abstractNumId w:val="15"/>
  </w:num>
  <w:num w:numId="13" w16cid:durableId="1964263832">
    <w:abstractNumId w:val="7"/>
  </w:num>
  <w:num w:numId="14" w16cid:durableId="44573744">
    <w:abstractNumId w:val="22"/>
  </w:num>
  <w:num w:numId="15" w16cid:durableId="2021151939">
    <w:abstractNumId w:val="17"/>
  </w:num>
  <w:num w:numId="16" w16cid:durableId="197473136">
    <w:abstractNumId w:val="1"/>
  </w:num>
  <w:num w:numId="17" w16cid:durableId="143544872">
    <w:abstractNumId w:val="21"/>
  </w:num>
  <w:num w:numId="18" w16cid:durableId="489951159">
    <w:abstractNumId w:val="16"/>
  </w:num>
  <w:num w:numId="19" w16cid:durableId="218057886">
    <w:abstractNumId w:val="40"/>
  </w:num>
  <w:num w:numId="20" w16cid:durableId="2130127942">
    <w:abstractNumId w:val="28"/>
  </w:num>
  <w:num w:numId="21" w16cid:durableId="1206018376">
    <w:abstractNumId w:val="29"/>
  </w:num>
  <w:num w:numId="22" w16cid:durableId="1494031668">
    <w:abstractNumId w:val="41"/>
  </w:num>
  <w:num w:numId="23" w16cid:durableId="2028408424">
    <w:abstractNumId w:val="8"/>
  </w:num>
  <w:num w:numId="24" w16cid:durableId="1549142430">
    <w:abstractNumId w:val="31"/>
  </w:num>
  <w:num w:numId="25" w16cid:durableId="289557273">
    <w:abstractNumId w:val="19"/>
  </w:num>
  <w:num w:numId="26" w16cid:durableId="820346091">
    <w:abstractNumId w:val="20"/>
  </w:num>
  <w:num w:numId="27" w16cid:durableId="667830959">
    <w:abstractNumId w:val="42"/>
  </w:num>
  <w:num w:numId="28" w16cid:durableId="1633708362">
    <w:abstractNumId w:val="37"/>
  </w:num>
  <w:num w:numId="29" w16cid:durableId="24797535">
    <w:abstractNumId w:val="5"/>
  </w:num>
  <w:num w:numId="30" w16cid:durableId="948699763">
    <w:abstractNumId w:val="11"/>
  </w:num>
  <w:num w:numId="31" w16cid:durableId="436633185">
    <w:abstractNumId w:val="14"/>
  </w:num>
  <w:num w:numId="32" w16cid:durableId="677123209">
    <w:abstractNumId w:val="9"/>
  </w:num>
  <w:num w:numId="33" w16cid:durableId="2123842681">
    <w:abstractNumId w:val="24"/>
  </w:num>
  <w:num w:numId="34" w16cid:durableId="109787316">
    <w:abstractNumId w:val="35"/>
  </w:num>
  <w:num w:numId="35" w16cid:durableId="462692689">
    <w:abstractNumId w:val="2"/>
  </w:num>
  <w:num w:numId="36" w16cid:durableId="1383872200">
    <w:abstractNumId w:val="26"/>
  </w:num>
  <w:num w:numId="37" w16cid:durableId="1168710739">
    <w:abstractNumId w:val="4"/>
  </w:num>
  <w:num w:numId="38" w16cid:durableId="1202548290">
    <w:abstractNumId w:val="33"/>
  </w:num>
  <w:num w:numId="39" w16cid:durableId="529996242">
    <w:abstractNumId w:val="27"/>
  </w:num>
  <w:num w:numId="40" w16cid:durableId="1292787979">
    <w:abstractNumId w:val="39"/>
  </w:num>
  <w:num w:numId="41" w16cid:durableId="464392343">
    <w:abstractNumId w:val="13"/>
  </w:num>
  <w:num w:numId="42" w16cid:durableId="339896794">
    <w:abstractNumId w:val="38"/>
  </w:num>
  <w:num w:numId="43" w16cid:durableId="496843661">
    <w:abstractNumId w:val="3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May">
    <w15:presenceInfo w15:providerId="AD" w15:userId="S::dmay@ndlambe.gov.za::ac5a851b-6933-4477-a274-270da63f1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GB" w:vendorID="8" w:dllVersion="513" w:checkStyle="1"/>
  <w:proofState w:spelling="clean" w:grammar="clean"/>
  <w:trackRevisions/>
  <w:defaultTabStop w:val="56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BE"/>
    <w:rsid w:val="000010FC"/>
    <w:rsid w:val="00065C57"/>
    <w:rsid w:val="00091735"/>
    <w:rsid w:val="000927A0"/>
    <w:rsid w:val="000A2A66"/>
    <w:rsid w:val="000C1261"/>
    <w:rsid w:val="000C5704"/>
    <w:rsid w:val="00103046"/>
    <w:rsid w:val="00105EDC"/>
    <w:rsid w:val="001206B2"/>
    <w:rsid w:val="00131AAE"/>
    <w:rsid w:val="00161498"/>
    <w:rsid w:val="001C7569"/>
    <w:rsid w:val="001F4136"/>
    <w:rsid w:val="00204E93"/>
    <w:rsid w:val="00224D15"/>
    <w:rsid w:val="002310EA"/>
    <w:rsid w:val="00247009"/>
    <w:rsid w:val="00250878"/>
    <w:rsid w:val="00257DD7"/>
    <w:rsid w:val="00293D44"/>
    <w:rsid w:val="002C073D"/>
    <w:rsid w:val="002D5F84"/>
    <w:rsid w:val="002E0448"/>
    <w:rsid w:val="002F1B2E"/>
    <w:rsid w:val="00340B9E"/>
    <w:rsid w:val="00375A06"/>
    <w:rsid w:val="003C10BE"/>
    <w:rsid w:val="003D330A"/>
    <w:rsid w:val="003F7349"/>
    <w:rsid w:val="00470D3A"/>
    <w:rsid w:val="00481040"/>
    <w:rsid w:val="00487875"/>
    <w:rsid w:val="00492F70"/>
    <w:rsid w:val="004A0A2B"/>
    <w:rsid w:val="004D300F"/>
    <w:rsid w:val="004E1C37"/>
    <w:rsid w:val="004F18A1"/>
    <w:rsid w:val="00502B0E"/>
    <w:rsid w:val="00555366"/>
    <w:rsid w:val="0056564B"/>
    <w:rsid w:val="00594B5B"/>
    <w:rsid w:val="005A768F"/>
    <w:rsid w:val="005E7A92"/>
    <w:rsid w:val="006109EF"/>
    <w:rsid w:val="00610A71"/>
    <w:rsid w:val="00614271"/>
    <w:rsid w:val="0062027A"/>
    <w:rsid w:val="00635C74"/>
    <w:rsid w:val="00671E77"/>
    <w:rsid w:val="00676FB1"/>
    <w:rsid w:val="00680DB6"/>
    <w:rsid w:val="006A6FE2"/>
    <w:rsid w:val="006B1CF2"/>
    <w:rsid w:val="006B3A0A"/>
    <w:rsid w:val="006E5CDC"/>
    <w:rsid w:val="00716825"/>
    <w:rsid w:val="00727CC7"/>
    <w:rsid w:val="00732D21"/>
    <w:rsid w:val="00790377"/>
    <w:rsid w:val="00790E62"/>
    <w:rsid w:val="007B7285"/>
    <w:rsid w:val="007D4777"/>
    <w:rsid w:val="007E1F4A"/>
    <w:rsid w:val="007E3177"/>
    <w:rsid w:val="007F3FB4"/>
    <w:rsid w:val="0080366E"/>
    <w:rsid w:val="00810808"/>
    <w:rsid w:val="008726E9"/>
    <w:rsid w:val="00890985"/>
    <w:rsid w:val="008A04DD"/>
    <w:rsid w:val="008B60C4"/>
    <w:rsid w:val="008C0DC3"/>
    <w:rsid w:val="008C1225"/>
    <w:rsid w:val="008F79C9"/>
    <w:rsid w:val="00905360"/>
    <w:rsid w:val="009110D1"/>
    <w:rsid w:val="00915C4C"/>
    <w:rsid w:val="00924DE1"/>
    <w:rsid w:val="009523A1"/>
    <w:rsid w:val="00957FFB"/>
    <w:rsid w:val="00983B99"/>
    <w:rsid w:val="009B1A19"/>
    <w:rsid w:val="009B2737"/>
    <w:rsid w:val="009C7073"/>
    <w:rsid w:val="00A00C9D"/>
    <w:rsid w:val="00A14840"/>
    <w:rsid w:val="00A30F06"/>
    <w:rsid w:val="00A643BE"/>
    <w:rsid w:val="00A76927"/>
    <w:rsid w:val="00A8460E"/>
    <w:rsid w:val="00AC08CD"/>
    <w:rsid w:val="00AC2E7C"/>
    <w:rsid w:val="00AD2499"/>
    <w:rsid w:val="00B05392"/>
    <w:rsid w:val="00B1742C"/>
    <w:rsid w:val="00B41519"/>
    <w:rsid w:val="00B42B86"/>
    <w:rsid w:val="00B55AF3"/>
    <w:rsid w:val="00B573D7"/>
    <w:rsid w:val="00B64D20"/>
    <w:rsid w:val="00B753AA"/>
    <w:rsid w:val="00B82B40"/>
    <w:rsid w:val="00B86E1C"/>
    <w:rsid w:val="00B934EE"/>
    <w:rsid w:val="00BC466A"/>
    <w:rsid w:val="00BC667A"/>
    <w:rsid w:val="00C029D0"/>
    <w:rsid w:val="00C0344E"/>
    <w:rsid w:val="00C1306A"/>
    <w:rsid w:val="00C5271C"/>
    <w:rsid w:val="00C62C0E"/>
    <w:rsid w:val="00C6520C"/>
    <w:rsid w:val="00C7394A"/>
    <w:rsid w:val="00C84F90"/>
    <w:rsid w:val="00C94E99"/>
    <w:rsid w:val="00CA34C5"/>
    <w:rsid w:val="00CD6F08"/>
    <w:rsid w:val="00CF47A5"/>
    <w:rsid w:val="00D30EB3"/>
    <w:rsid w:val="00D345F2"/>
    <w:rsid w:val="00D60002"/>
    <w:rsid w:val="00D7294D"/>
    <w:rsid w:val="00D80435"/>
    <w:rsid w:val="00D819FB"/>
    <w:rsid w:val="00DD2397"/>
    <w:rsid w:val="00DD59BF"/>
    <w:rsid w:val="00E31D08"/>
    <w:rsid w:val="00E54372"/>
    <w:rsid w:val="00E55C71"/>
    <w:rsid w:val="00E87285"/>
    <w:rsid w:val="00EE2046"/>
    <w:rsid w:val="00EE4802"/>
    <w:rsid w:val="00F2522B"/>
    <w:rsid w:val="00F31088"/>
    <w:rsid w:val="00F34DE9"/>
    <w:rsid w:val="00F55292"/>
    <w:rsid w:val="00F608D4"/>
    <w:rsid w:val="00F93643"/>
    <w:rsid w:val="00FA2F87"/>
    <w:rsid w:val="00FE4C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FE7C6"/>
  <w15:chartTrackingRefBased/>
  <w15:docId w15:val="{0BE4FCDF-62CA-49AF-93A7-62ECD0AA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Section"/>
    <w:basedOn w:val="Normal"/>
    <w:next w:val="Normal"/>
    <w:link w:val="Heading1Char"/>
    <w:qFormat/>
    <w:pPr>
      <w:keepNext/>
      <w:pBdr>
        <w:top w:val="single" w:sz="4" w:space="1" w:color="auto" w:shadow="1"/>
        <w:left w:val="single" w:sz="4" w:space="0" w:color="auto" w:shadow="1"/>
        <w:bottom w:val="single" w:sz="4" w:space="1" w:color="auto" w:shadow="1"/>
        <w:right w:val="single" w:sz="4" w:space="0" w:color="auto" w:shadow="1"/>
      </w:pBdr>
      <w:jc w:val="center"/>
      <w:outlineLvl w:val="0"/>
    </w:pPr>
    <w:rPr>
      <w:rFonts w:ascii="Arial" w:hAnsi="Arial"/>
      <w:b/>
      <w:sz w:val="36"/>
    </w:rPr>
  </w:style>
  <w:style w:type="paragraph" w:styleId="Heading2">
    <w:name w:val="heading 2"/>
    <w:aliases w:val="Major"/>
    <w:basedOn w:val="Normal"/>
    <w:next w:val="Normal"/>
    <w:link w:val="Heading2Char"/>
    <w:qFormat/>
    <w:pPr>
      <w:keepNext/>
      <w:pBdr>
        <w:top w:val="single" w:sz="4" w:space="1" w:color="auto" w:shadow="1"/>
        <w:left w:val="single" w:sz="4" w:space="0" w:color="auto" w:shadow="1"/>
        <w:bottom w:val="single" w:sz="4" w:space="1" w:color="auto" w:shadow="1"/>
        <w:right w:val="single" w:sz="4" w:space="0" w:color="auto" w:shadow="1"/>
      </w:pBdr>
      <w:jc w:val="both"/>
      <w:outlineLvl w:val="1"/>
    </w:pPr>
    <w:rPr>
      <w:rFonts w:ascii="Arial" w:hAnsi="Arial"/>
      <w:b/>
      <w:sz w:val="22"/>
    </w:rPr>
  </w:style>
  <w:style w:type="paragraph" w:styleId="Heading3">
    <w:name w:val="heading 3"/>
    <w:aliases w:val="Minor"/>
    <w:basedOn w:val="Normal"/>
    <w:next w:val="Normal"/>
    <w:qFormat/>
    <w:pPr>
      <w:keepNext/>
      <w:numPr>
        <w:ilvl w:val="2"/>
        <w:numId w:val="1"/>
      </w:numPr>
      <w:pBdr>
        <w:top w:val="single" w:sz="4" w:space="1" w:color="auto" w:shadow="1"/>
        <w:left w:val="single" w:sz="4" w:space="4" w:color="auto" w:shadow="1"/>
        <w:bottom w:val="single" w:sz="4" w:space="1" w:color="auto" w:shadow="1"/>
        <w:right w:val="single" w:sz="4" w:space="4" w:color="auto" w:shadow="1"/>
      </w:pBdr>
      <w:jc w:val="both"/>
      <w:outlineLvl w:val="2"/>
    </w:pPr>
    <w:rPr>
      <w:rFonts w:ascii="Arial" w:hAnsi="Arial"/>
      <w:b/>
      <w:sz w:val="28"/>
    </w:rPr>
  </w:style>
  <w:style w:type="paragraph" w:styleId="Heading4">
    <w:name w:val="heading 4"/>
    <w:aliases w:val="Sub-Minor"/>
    <w:basedOn w:val="Normal"/>
    <w:next w:val="Normal"/>
    <w:qFormat/>
    <w:pPr>
      <w:keepNext/>
      <w:numPr>
        <w:ilvl w:val="3"/>
        <w:numId w:val="1"/>
      </w:numPr>
      <w:pBdr>
        <w:top w:val="single" w:sz="4" w:space="1" w:color="auto" w:shadow="1"/>
        <w:left w:val="single" w:sz="4" w:space="4" w:color="auto" w:shadow="1"/>
        <w:bottom w:val="single" w:sz="4" w:space="1" w:color="auto" w:shadow="1"/>
        <w:right w:val="single" w:sz="4" w:space="4" w:color="auto" w:shadow="1"/>
      </w:pBdr>
      <w:shd w:val="pct5" w:color="auto" w:fill="auto"/>
      <w:jc w:val="center"/>
      <w:outlineLvl w:val="3"/>
    </w:pPr>
    <w:rPr>
      <w:rFonts w:ascii="Arial" w:hAnsi="Arial"/>
      <w:b/>
      <w:sz w:val="32"/>
    </w:rPr>
  </w:style>
  <w:style w:type="paragraph" w:styleId="Heading5">
    <w:name w:val="heading 5"/>
    <w:basedOn w:val="Normal"/>
    <w:next w:val="BodyText"/>
    <w:qFormat/>
    <w:pPr>
      <w:keepNext/>
      <w:numPr>
        <w:ilvl w:val="4"/>
        <w:numId w:val="1"/>
      </w:numPr>
      <w:tabs>
        <w:tab w:val="left" w:pos="851"/>
      </w:tabs>
      <w:spacing w:before="240" w:after="120"/>
      <w:outlineLvl w:val="4"/>
    </w:pPr>
    <w:rPr>
      <w:i/>
      <w:sz w:val="24"/>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4"/>
    </w:rPr>
  </w:style>
  <w:style w:type="paragraph" w:styleId="Heading8">
    <w:name w:val="heading 8"/>
    <w:basedOn w:val="Normal"/>
    <w:next w:val="Normal"/>
    <w:qFormat/>
    <w:pPr>
      <w:numPr>
        <w:ilvl w:val="7"/>
        <w:numId w:val="1"/>
      </w:numPr>
      <w:spacing w:before="240" w:after="60"/>
      <w:outlineLvl w:val="7"/>
    </w:pPr>
    <w:rPr>
      <w:rFonts w:ascii="Arial" w:hAnsi="Arial"/>
      <w:i/>
      <w:sz w:val="24"/>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s>
      <w:suppressAutoHyphens/>
      <w:jc w:val="both"/>
    </w:pPr>
    <w:rPr>
      <w:rFonts w:ascii="Arial" w:hAnsi="Arial"/>
      <w:spacing w:val="-2"/>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left="567"/>
      <w:jc w:val="center"/>
    </w:pPr>
    <w:rPr>
      <w:rFonts w:ascii="Arial" w:hAnsi="Arial"/>
      <w:b/>
      <w:sz w:val="40"/>
    </w:rPr>
  </w:style>
  <w:style w:type="character" w:styleId="Hyperlink">
    <w:name w:val="Hyperlink"/>
    <w:uiPriority w:val="99"/>
    <w:rPr>
      <w:color w:val="0000FF"/>
      <w:u w:val="single"/>
    </w:rPr>
  </w:style>
  <w:style w:type="paragraph" w:styleId="BodyTextIndent">
    <w:name w:val="Body Text Indent"/>
    <w:basedOn w:val="Normal"/>
    <w:link w:val="BodyTextIndentChar"/>
    <w:semiHidden/>
    <w:pPr>
      <w:ind w:left="1701" w:hanging="1134"/>
      <w:jc w:val="both"/>
    </w:pPr>
    <w:rPr>
      <w:rFonts w:ascii="Arial" w:hAnsi="Arial"/>
      <w:sz w:val="22"/>
    </w:rPr>
  </w:style>
  <w:style w:type="paragraph" w:styleId="BodyTextIndent2">
    <w:name w:val="Body Text Indent 2"/>
    <w:basedOn w:val="Normal"/>
    <w:semiHidden/>
    <w:pPr>
      <w:ind w:left="1710" w:hanging="1170"/>
      <w:jc w:val="both"/>
    </w:pPr>
    <w:rPr>
      <w:rFonts w:ascii="Arial" w:hAnsi="Arial"/>
      <w:sz w:val="22"/>
    </w:rPr>
  </w:style>
  <w:style w:type="paragraph" w:styleId="BodyTextIndent3">
    <w:name w:val="Body Text Indent 3"/>
    <w:basedOn w:val="Normal"/>
    <w:semiHidden/>
    <w:pPr>
      <w:ind w:left="567"/>
      <w:jc w:val="both"/>
    </w:pPr>
    <w:rPr>
      <w:rFonts w:ascii="Arial" w:hAnsi="Arial"/>
      <w:sz w:val="22"/>
    </w:rPr>
  </w:style>
  <w:style w:type="character" w:styleId="PageNumber">
    <w:name w:val="page number"/>
    <w:basedOn w:val="DefaultParagraphFont"/>
    <w:semiHidden/>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EndnoteText">
    <w:name w:val="endnote text"/>
    <w:basedOn w:val="Normal"/>
    <w:link w:val="EndnoteTextChar"/>
    <w:semiHidden/>
    <w:rsid w:val="00C029D0"/>
    <w:rPr>
      <w:rFonts w:ascii="Arial" w:hAnsi="Arial"/>
    </w:rPr>
  </w:style>
  <w:style w:type="character" w:customStyle="1" w:styleId="EndnoteTextChar">
    <w:name w:val="Endnote Text Char"/>
    <w:link w:val="EndnoteText"/>
    <w:semiHidden/>
    <w:rsid w:val="00C029D0"/>
    <w:rPr>
      <w:rFonts w:ascii="Arial" w:hAnsi="Arial"/>
      <w:lang w:val="en-GB" w:eastAsia="en-US"/>
    </w:rPr>
  </w:style>
  <w:style w:type="paragraph" w:styleId="Index1">
    <w:name w:val="index 1"/>
    <w:basedOn w:val="Normal"/>
    <w:next w:val="Normal"/>
    <w:autoRedefine/>
    <w:semiHidden/>
    <w:rsid w:val="00C029D0"/>
    <w:pPr>
      <w:ind w:left="220" w:hanging="220"/>
    </w:pPr>
    <w:rPr>
      <w:rFonts w:ascii="Arial" w:hAnsi="Arial"/>
      <w:sz w:val="22"/>
    </w:rPr>
  </w:style>
  <w:style w:type="paragraph" w:styleId="Index2">
    <w:name w:val="index 2"/>
    <w:basedOn w:val="Normal"/>
    <w:next w:val="Normal"/>
    <w:autoRedefine/>
    <w:semiHidden/>
    <w:rsid w:val="00C029D0"/>
    <w:pPr>
      <w:ind w:left="440" w:hanging="220"/>
    </w:pPr>
    <w:rPr>
      <w:rFonts w:ascii="Arial" w:hAnsi="Arial"/>
      <w:sz w:val="22"/>
    </w:rPr>
  </w:style>
  <w:style w:type="paragraph" w:styleId="Index3">
    <w:name w:val="index 3"/>
    <w:basedOn w:val="Normal"/>
    <w:next w:val="Normal"/>
    <w:autoRedefine/>
    <w:semiHidden/>
    <w:rsid w:val="00C029D0"/>
    <w:pPr>
      <w:ind w:left="660" w:hanging="220"/>
    </w:pPr>
    <w:rPr>
      <w:rFonts w:ascii="Arial" w:hAnsi="Arial"/>
      <w:sz w:val="22"/>
    </w:rPr>
  </w:style>
  <w:style w:type="paragraph" w:styleId="Index4">
    <w:name w:val="index 4"/>
    <w:basedOn w:val="Normal"/>
    <w:next w:val="Normal"/>
    <w:autoRedefine/>
    <w:semiHidden/>
    <w:rsid w:val="00C029D0"/>
    <w:pPr>
      <w:ind w:left="880" w:hanging="220"/>
    </w:pPr>
    <w:rPr>
      <w:rFonts w:ascii="Arial" w:hAnsi="Arial"/>
      <w:sz w:val="22"/>
    </w:rPr>
  </w:style>
  <w:style w:type="paragraph" w:styleId="Index5">
    <w:name w:val="index 5"/>
    <w:basedOn w:val="Normal"/>
    <w:next w:val="Normal"/>
    <w:autoRedefine/>
    <w:semiHidden/>
    <w:rsid w:val="00C029D0"/>
    <w:pPr>
      <w:ind w:left="1100" w:hanging="220"/>
    </w:pPr>
    <w:rPr>
      <w:rFonts w:ascii="Arial" w:hAnsi="Arial"/>
      <w:sz w:val="22"/>
    </w:rPr>
  </w:style>
  <w:style w:type="paragraph" w:styleId="Index6">
    <w:name w:val="index 6"/>
    <w:basedOn w:val="Normal"/>
    <w:next w:val="Normal"/>
    <w:autoRedefine/>
    <w:semiHidden/>
    <w:rsid w:val="00C029D0"/>
    <w:pPr>
      <w:ind w:left="1320" w:hanging="220"/>
    </w:pPr>
    <w:rPr>
      <w:rFonts w:ascii="Arial" w:hAnsi="Arial"/>
      <w:sz w:val="22"/>
    </w:rPr>
  </w:style>
  <w:style w:type="paragraph" w:styleId="Index7">
    <w:name w:val="index 7"/>
    <w:basedOn w:val="Normal"/>
    <w:next w:val="Normal"/>
    <w:autoRedefine/>
    <w:semiHidden/>
    <w:rsid w:val="00C029D0"/>
    <w:pPr>
      <w:ind w:left="1540" w:hanging="220"/>
    </w:pPr>
    <w:rPr>
      <w:rFonts w:ascii="Arial" w:hAnsi="Arial"/>
      <w:sz w:val="22"/>
    </w:rPr>
  </w:style>
  <w:style w:type="paragraph" w:styleId="Index8">
    <w:name w:val="index 8"/>
    <w:basedOn w:val="Normal"/>
    <w:next w:val="Normal"/>
    <w:autoRedefine/>
    <w:semiHidden/>
    <w:rsid w:val="00C029D0"/>
    <w:pPr>
      <w:ind w:left="1760" w:hanging="220"/>
    </w:pPr>
    <w:rPr>
      <w:rFonts w:ascii="Arial" w:hAnsi="Arial"/>
      <w:sz w:val="22"/>
    </w:rPr>
  </w:style>
  <w:style w:type="paragraph" w:styleId="Index9">
    <w:name w:val="index 9"/>
    <w:basedOn w:val="Normal"/>
    <w:next w:val="Normal"/>
    <w:autoRedefine/>
    <w:semiHidden/>
    <w:rsid w:val="00C029D0"/>
    <w:pPr>
      <w:ind w:left="1980" w:hanging="220"/>
    </w:pPr>
    <w:rPr>
      <w:rFonts w:ascii="Arial" w:hAnsi="Arial"/>
      <w:sz w:val="22"/>
    </w:rPr>
  </w:style>
  <w:style w:type="paragraph" w:styleId="IndexHeading">
    <w:name w:val="index heading"/>
    <w:basedOn w:val="Normal"/>
    <w:next w:val="Index1"/>
    <w:semiHidden/>
    <w:rsid w:val="00C029D0"/>
    <w:rPr>
      <w:rFonts w:ascii="Arial" w:hAnsi="Arial"/>
      <w:sz w:val="22"/>
    </w:rPr>
  </w:style>
  <w:style w:type="paragraph" w:styleId="DocumentMap">
    <w:name w:val="Document Map"/>
    <w:basedOn w:val="Normal"/>
    <w:link w:val="DocumentMapChar"/>
    <w:semiHidden/>
    <w:rsid w:val="00C029D0"/>
    <w:pPr>
      <w:shd w:val="clear" w:color="auto" w:fill="000080"/>
    </w:pPr>
    <w:rPr>
      <w:rFonts w:ascii="Tahoma" w:hAnsi="Tahoma"/>
      <w:sz w:val="22"/>
    </w:rPr>
  </w:style>
  <w:style w:type="character" w:customStyle="1" w:styleId="DocumentMapChar">
    <w:name w:val="Document Map Char"/>
    <w:link w:val="DocumentMap"/>
    <w:semiHidden/>
    <w:rsid w:val="00C029D0"/>
    <w:rPr>
      <w:rFonts w:ascii="Tahoma" w:hAnsi="Tahoma"/>
      <w:sz w:val="22"/>
      <w:shd w:val="clear" w:color="auto" w:fill="000080"/>
      <w:lang w:val="en-GB" w:eastAsia="en-US"/>
    </w:rPr>
  </w:style>
  <w:style w:type="paragraph" w:styleId="TableofFigures">
    <w:name w:val="table of figures"/>
    <w:basedOn w:val="Normal"/>
    <w:next w:val="Normal"/>
    <w:semiHidden/>
    <w:rsid w:val="00C029D0"/>
    <w:pPr>
      <w:ind w:left="440" w:hanging="440"/>
    </w:pPr>
    <w:rPr>
      <w:caps/>
    </w:rPr>
  </w:style>
  <w:style w:type="paragraph" w:customStyle="1" w:styleId="Level1">
    <w:name w:val="Level 1"/>
    <w:basedOn w:val="Normal"/>
    <w:autoRedefine/>
    <w:rsid w:val="00C029D0"/>
    <w:pPr>
      <w:numPr>
        <w:ilvl w:val="2"/>
        <w:numId w:val="8"/>
      </w:numPr>
      <w:tabs>
        <w:tab w:val="left" w:pos="1440"/>
        <w:tab w:val="left" w:pos="2304"/>
      </w:tabs>
      <w:spacing w:after="288"/>
      <w:jc w:val="both"/>
    </w:pPr>
    <w:rPr>
      <w:sz w:val="24"/>
    </w:rPr>
  </w:style>
  <w:style w:type="paragraph" w:customStyle="1" w:styleId="Level11">
    <w:name w:val="Level 1.1"/>
    <w:basedOn w:val="Normal"/>
    <w:autoRedefine/>
    <w:rsid w:val="00C029D0"/>
    <w:pPr>
      <w:tabs>
        <w:tab w:val="left" w:pos="1440"/>
        <w:tab w:val="left" w:pos="2304"/>
      </w:tabs>
      <w:jc w:val="both"/>
    </w:pPr>
    <w:rPr>
      <w:kern w:val="28"/>
      <w:sz w:val="24"/>
    </w:rPr>
  </w:style>
  <w:style w:type="paragraph" w:customStyle="1" w:styleId="Level2">
    <w:name w:val="Level 2"/>
    <w:basedOn w:val="Normal"/>
    <w:rsid w:val="00C029D0"/>
    <w:pPr>
      <w:numPr>
        <w:ilvl w:val="3"/>
        <w:numId w:val="8"/>
      </w:numPr>
      <w:tabs>
        <w:tab w:val="left" w:pos="2304"/>
      </w:tabs>
      <w:spacing w:after="288"/>
      <w:jc w:val="both"/>
    </w:pPr>
    <w:rPr>
      <w:sz w:val="24"/>
    </w:rPr>
  </w:style>
  <w:style w:type="paragraph" w:customStyle="1" w:styleId="Level3">
    <w:name w:val="Level 3"/>
    <w:basedOn w:val="Normal"/>
    <w:rsid w:val="00C029D0"/>
    <w:pPr>
      <w:numPr>
        <w:ilvl w:val="4"/>
        <w:numId w:val="8"/>
      </w:numPr>
      <w:tabs>
        <w:tab w:val="left" w:pos="1440"/>
      </w:tabs>
      <w:spacing w:after="288"/>
      <w:jc w:val="both"/>
    </w:pPr>
    <w:rPr>
      <w:sz w:val="24"/>
    </w:rPr>
  </w:style>
  <w:style w:type="paragraph" w:customStyle="1" w:styleId="BodySingle">
    <w:name w:val="Body Single"/>
    <w:basedOn w:val="Normal"/>
    <w:rsid w:val="00C029D0"/>
    <w:pPr>
      <w:tabs>
        <w:tab w:val="left" w:pos="720"/>
        <w:tab w:val="left" w:pos="1440"/>
        <w:tab w:val="left" w:pos="2304"/>
      </w:tabs>
      <w:jc w:val="both"/>
    </w:pPr>
    <w:rPr>
      <w:sz w:val="24"/>
    </w:rPr>
  </w:style>
  <w:style w:type="paragraph" w:styleId="BodyText2">
    <w:name w:val="Body Text 2"/>
    <w:basedOn w:val="Normal"/>
    <w:link w:val="BodyText2Char"/>
    <w:semiHidden/>
    <w:rsid w:val="00C029D0"/>
    <w:pPr>
      <w:tabs>
        <w:tab w:val="left" w:pos="720"/>
        <w:tab w:val="left" w:pos="1440"/>
        <w:tab w:val="left" w:pos="2304"/>
      </w:tabs>
      <w:spacing w:after="288"/>
      <w:jc w:val="both"/>
    </w:pPr>
  </w:style>
  <w:style w:type="character" w:customStyle="1" w:styleId="BodyText2Char">
    <w:name w:val="Body Text 2 Char"/>
    <w:link w:val="BodyText2"/>
    <w:semiHidden/>
    <w:rsid w:val="00C029D0"/>
    <w:rPr>
      <w:lang w:val="en-GB" w:eastAsia="en-US"/>
    </w:rPr>
  </w:style>
  <w:style w:type="paragraph" w:customStyle="1" w:styleId="Bullet">
    <w:name w:val="Bullet"/>
    <w:basedOn w:val="Normal"/>
    <w:rsid w:val="00C029D0"/>
    <w:pPr>
      <w:numPr>
        <w:numId w:val="12"/>
      </w:numPr>
      <w:tabs>
        <w:tab w:val="left" w:pos="720"/>
        <w:tab w:val="left" w:pos="2304"/>
      </w:tabs>
      <w:spacing w:after="288"/>
      <w:jc w:val="both"/>
    </w:pPr>
    <w:rPr>
      <w:sz w:val="24"/>
    </w:rPr>
  </w:style>
  <w:style w:type="paragraph" w:customStyle="1" w:styleId="BulletBox">
    <w:name w:val="Bullet Box"/>
    <w:basedOn w:val="Normal"/>
    <w:rsid w:val="00C029D0"/>
    <w:pPr>
      <w:numPr>
        <w:numId w:val="9"/>
      </w:numPr>
      <w:tabs>
        <w:tab w:val="left" w:pos="720"/>
        <w:tab w:val="left" w:pos="2304"/>
      </w:tabs>
      <w:spacing w:after="288"/>
      <w:jc w:val="both"/>
    </w:pPr>
    <w:rPr>
      <w:sz w:val="24"/>
    </w:rPr>
  </w:style>
  <w:style w:type="paragraph" w:customStyle="1" w:styleId="BulletDash">
    <w:name w:val="Bullet Dash"/>
    <w:basedOn w:val="Bullet"/>
    <w:rsid w:val="00C029D0"/>
    <w:pPr>
      <w:numPr>
        <w:numId w:val="10"/>
      </w:numPr>
      <w:tabs>
        <w:tab w:val="num" w:pos="360"/>
        <w:tab w:val="left" w:pos="2304"/>
      </w:tabs>
      <w:ind w:left="360" w:hanging="360"/>
    </w:pPr>
  </w:style>
  <w:style w:type="paragraph" w:customStyle="1" w:styleId="BulletTick">
    <w:name w:val="Bullet Tick"/>
    <w:basedOn w:val="Normal"/>
    <w:rsid w:val="00C029D0"/>
    <w:pPr>
      <w:numPr>
        <w:numId w:val="11"/>
      </w:numPr>
      <w:tabs>
        <w:tab w:val="left" w:pos="720"/>
        <w:tab w:val="left" w:pos="2304"/>
      </w:tabs>
      <w:spacing w:after="288"/>
      <w:jc w:val="both"/>
    </w:pPr>
    <w:rPr>
      <w:sz w:val="24"/>
    </w:rPr>
  </w:style>
  <w:style w:type="paragraph" w:customStyle="1" w:styleId="CoverPageTitle">
    <w:name w:val="Cover Page Title"/>
    <w:basedOn w:val="Normal"/>
    <w:rsid w:val="00C029D0"/>
    <w:pPr>
      <w:pageBreakBefore/>
      <w:tabs>
        <w:tab w:val="left" w:pos="720"/>
        <w:tab w:val="left" w:pos="1440"/>
        <w:tab w:val="left" w:pos="2304"/>
      </w:tabs>
      <w:spacing w:before="3240"/>
      <w:ind w:left="1080" w:right="1440"/>
    </w:pPr>
    <w:rPr>
      <w:rFonts w:ascii="Arial" w:hAnsi="Arial"/>
      <w:sz w:val="48"/>
    </w:rPr>
  </w:style>
  <w:style w:type="paragraph" w:customStyle="1" w:styleId="Reference-Contact">
    <w:name w:val="Reference - Contact"/>
    <w:basedOn w:val="Normal"/>
    <w:rsid w:val="00C029D0"/>
    <w:pPr>
      <w:framePr w:w="1701" w:h="318" w:hRule="exact" w:hSpace="181" w:vSpace="181" w:wrap="around" w:vAnchor="page" w:hAnchor="margin" w:xAlign="right" w:y="3573" w:anchorLock="1"/>
      <w:tabs>
        <w:tab w:val="right" w:pos="1701"/>
        <w:tab w:val="right" w:pos="8726"/>
      </w:tabs>
      <w:jc w:val="right"/>
    </w:pPr>
  </w:style>
  <w:style w:type="paragraph" w:customStyle="1" w:styleId="Reference-Recipient">
    <w:name w:val="Reference - Recipient"/>
    <w:basedOn w:val="Normal"/>
    <w:rsid w:val="00C029D0"/>
    <w:pPr>
      <w:framePr w:w="1701" w:h="318" w:hRule="exact" w:hSpace="181" w:vSpace="181" w:wrap="around" w:vAnchor="page" w:hAnchor="margin" w:xAlign="right" w:y="2553" w:anchorLock="1"/>
      <w:tabs>
        <w:tab w:val="right" w:pos="1701"/>
        <w:tab w:val="right" w:pos="8726"/>
      </w:tabs>
      <w:jc w:val="right"/>
    </w:pPr>
  </w:style>
  <w:style w:type="paragraph" w:customStyle="1" w:styleId="Reference-Sender">
    <w:name w:val="Reference - Sender"/>
    <w:basedOn w:val="Normal"/>
    <w:rsid w:val="00C029D0"/>
    <w:pPr>
      <w:framePr w:w="1701" w:h="318" w:hRule="exact" w:hSpace="181" w:vSpace="181" w:wrap="around" w:vAnchor="page" w:hAnchor="margin" w:xAlign="right" w:y="2949" w:anchorLock="1"/>
      <w:tabs>
        <w:tab w:val="right" w:pos="1701"/>
        <w:tab w:val="right" w:pos="8726"/>
      </w:tabs>
      <w:jc w:val="right"/>
    </w:pPr>
  </w:style>
  <w:style w:type="paragraph" w:customStyle="1" w:styleId="TableText">
    <w:name w:val="Table Text"/>
    <w:basedOn w:val="Normal"/>
    <w:rsid w:val="00C029D0"/>
    <w:pPr>
      <w:keepLines/>
      <w:tabs>
        <w:tab w:val="left" w:pos="720"/>
        <w:tab w:val="left" w:pos="1440"/>
        <w:tab w:val="left" w:pos="2304"/>
      </w:tabs>
      <w:spacing w:before="40" w:after="40"/>
      <w:jc w:val="both"/>
    </w:pPr>
    <w:rPr>
      <w:kern w:val="28"/>
      <w:sz w:val="24"/>
    </w:rPr>
  </w:style>
  <w:style w:type="paragraph" w:customStyle="1" w:styleId="TableFigure">
    <w:name w:val="Table Figure"/>
    <w:basedOn w:val="TableText"/>
    <w:rsid w:val="00C029D0"/>
    <w:pPr>
      <w:tabs>
        <w:tab w:val="decimal" w:pos="720"/>
        <w:tab w:val="decimal" w:pos="1440"/>
        <w:tab w:val="decimal" w:pos="2304"/>
      </w:tabs>
      <w:jc w:val="left"/>
    </w:pPr>
  </w:style>
  <w:style w:type="paragraph" w:customStyle="1" w:styleId="TableDBorder">
    <w:name w:val="Table D Border"/>
    <w:basedOn w:val="TableFigure"/>
    <w:rsid w:val="00C029D0"/>
    <w:pPr>
      <w:pBdr>
        <w:bottom w:val="double" w:sz="4" w:space="4" w:color="auto"/>
      </w:pBdr>
    </w:pPr>
  </w:style>
  <w:style w:type="paragraph" w:customStyle="1" w:styleId="TableHeading">
    <w:name w:val="Table Heading"/>
    <w:basedOn w:val="TableText"/>
    <w:rsid w:val="00C029D0"/>
    <w:pPr>
      <w:jc w:val="right"/>
    </w:pPr>
    <w:rPr>
      <w:b/>
    </w:rPr>
  </w:style>
  <w:style w:type="paragraph" w:customStyle="1" w:styleId="TableSBorder">
    <w:name w:val="Table S Border"/>
    <w:basedOn w:val="TableFigure"/>
    <w:rsid w:val="00C029D0"/>
    <w:pPr>
      <w:pBdr>
        <w:bottom w:val="single" w:sz="4" w:space="4" w:color="auto"/>
      </w:pBdr>
    </w:pPr>
  </w:style>
  <w:style w:type="paragraph" w:customStyle="1" w:styleId="TableSDBorder">
    <w:name w:val="Table S/D Border"/>
    <w:basedOn w:val="TableFigure"/>
    <w:rsid w:val="00C029D0"/>
    <w:pPr>
      <w:pBdr>
        <w:top w:val="single" w:sz="4" w:space="4" w:color="auto"/>
        <w:bottom w:val="double" w:sz="4" w:space="4" w:color="auto"/>
      </w:pBdr>
      <w:tabs>
        <w:tab w:val="clear" w:pos="720"/>
      </w:tabs>
    </w:pPr>
  </w:style>
  <w:style w:type="paragraph" w:styleId="FootnoteText">
    <w:name w:val="footnote text"/>
    <w:aliases w:val="Char,Footnote Text Char1 Char,Footnote Text Char Char Char,Footnote Text Char1 Char Char Char,Footnote Text Char Char"/>
    <w:basedOn w:val="Normal"/>
    <w:link w:val="FootnoteTextChar"/>
    <w:uiPriority w:val="99"/>
    <w:qFormat/>
    <w:rsid w:val="00C029D0"/>
    <w:pPr>
      <w:tabs>
        <w:tab w:val="left" w:pos="720"/>
        <w:tab w:val="left" w:pos="1440"/>
        <w:tab w:val="left" w:pos="2304"/>
      </w:tabs>
      <w:spacing w:after="288"/>
      <w:jc w:val="both"/>
    </w:pPr>
  </w:style>
  <w:style w:type="character" w:customStyle="1" w:styleId="FootnoteTextChar">
    <w:name w:val="Footnote Text Char"/>
    <w:aliases w:val="Char Char,Footnote Text Char1 Char Char,Footnote Text Char Char Char Char,Footnote Text Char1 Char Char Char Char,Footnote Text Char Char Char1"/>
    <w:link w:val="FootnoteText"/>
    <w:uiPriority w:val="99"/>
    <w:rsid w:val="00C029D0"/>
    <w:rPr>
      <w:lang w:val="en-GB" w:eastAsia="en-US"/>
    </w:rPr>
  </w:style>
  <w:style w:type="paragraph" w:styleId="Subtitle">
    <w:name w:val="Subtitle"/>
    <w:basedOn w:val="Normal"/>
    <w:link w:val="SubtitleChar"/>
    <w:qFormat/>
    <w:rsid w:val="00C029D0"/>
    <w:pPr>
      <w:tabs>
        <w:tab w:val="left" w:pos="720"/>
        <w:tab w:val="left" w:pos="1440"/>
        <w:tab w:val="left" w:pos="2304"/>
      </w:tabs>
      <w:spacing w:after="288"/>
      <w:jc w:val="center"/>
    </w:pPr>
    <w:rPr>
      <w:b/>
      <w:sz w:val="28"/>
    </w:rPr>
  </w:style>
  <w:style w:type="character" w:customStyle="1" w:styleId="SubtitleChar">
    <w:name w:val="Subtitle Char"/>
    <w:link w:val="Subtitle"/>
    <w:rsid w:val="00C029D0"/>
    <w:rPr>
      <w:b/>
      <w:sz w:val="28"/>
      <w:lang w:val="en-GB" w:eastAsia="en-US"/>
    </w:rPr>
  </w:style>
  <w:style w:type="paragraph" w:customStyle="1" w:styleId="Punktinnrykk1">
    <w:name w:val="Punktinnrykk1"/>
    <w:basedOn w:val="Normal"/>
    <w:next w:val="Normal"/>
    <w:rsid w:val="00C029D0"/>
    <w:pPr>
      <w:numPr>
        <w:numId w:val="13"/>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 w:val="24"/>
      <w:lang w:val="nb-NO"/>
    </w:rPr>
  </w:style>
  <w:style w:type="paragraph" w:styleId="CommentText">
    <w:name w:val="annotation text"/>
    <w:basedOn w:val="Normal"/>
    <w:link w:val="CommentTextChar"/>
    <w:uiPriority w:val="99"/>
    <w:semiHidden/>
    <w:rsid w:val="00C029D0"/>
    <w:rPr>
      <w:lang w:eastAsia="x-none"/>
    </w:rPr>
  </w:style>
  <w:style w:type="character" w:customStyle="1" w:styleId="CommentTextChar">
    <w:name w:val="Comment Text Char"/>
    <w:link w:val="CommentText"/>
    <w:uiPriority w:val="99"/>
    <w:semiHidden/>
    <w:rsid w:val="00C029D0"/>
    <w:rPr>
      <w:lang w:val="en-GB" w:eastAsia="x-none"/>
    </w:rPr>
  </w:style>
  <w:style w:type="character" w:styleId="FollowedHyperlink">
    <w:name w:val="FollowedHyperlink"/>
    <w:semiHidden/>
    <w:rsid w:val="00C029D0"/>
    <w:rPr>
      <w:color w:val="800080"/>
      <w:u w:val="single"/>
    </w:rPr>
  </w:style>
  <w:style w:type="paragraph" w:customStyle="1" w:styleId="Default">
    <w:name w:val="Default"/>
    <w:rsid w:val="00C029D0"/>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semiHidden/>
    <w:rsid w:val="00C029D0"/>
    <w:rPr>
      <w:rFonts w:ascii="Arial" w:hAnsi="Arial"/>
      <w:sz w:val="22"/>
      <w:lang w:val="en-GB" w:eastAsia="en-US"/>
    </w:rPr>
  </w:style>
  <w:style w:type="paragraph" w:styleId="ListParagraph">
    <w:name w:val="List Paragraph"/>
    <w:basedOn w:val="Normal"/>
    <w:link w:val="ListParagraphChar"/>
    <w:uiPriority w:val="34"/>
    <w:qFormat/>
    <w:rsid w:val="00C029D0"/>
    <w:pPr>
      <w:ind w:left="720"/>
    </w:pPr>
    <w:rPr>
      <w:rFonts w:ascii="Arial" w:hAnsi="Arial"/>
      <w:sz w:val="22"/>
    </w:rPr>
  </w:style>
  <w:style w:type="table" w:styleId="TableGrid">
    <w:name w:val="Table Grid"/>
    <w:basedOn w:val="TableNormal"/>
    <w:uiPriority w:val="59"/>
    <w:rsid w:val="00C0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29D0"/>
    <w:rPr>
      <w:sz w:val="16"/>
      <w:szCs w:val="16"/>
    </w:rPr>
  </w:style>
  <w:style w:type="paragraph" w:styleId="CommentSubject">
    <w:name w:val="annotation subject"/>
    <w:basedOn w:val="CommentText"/>
    <w:next w:val="CommentText"/>
    <w:link w:val="CommentSubjectChar"/>
    <w:uiPriority w:val="99"/>
    <w:semiHidden/>
    <w:unhideWhenUsed/>
    <w:rsid w:val="00C029D0"/>
    <w:rPr>
      <w:rFonts w:ascii="Arial" w:hAnsi="Arial"/>
      <w:b/>
      <w:bCs/>
    </w:rPr>
  </w:style>
  <w:style w:type="character" w:customStyle="1" w:styleId="CommentSubjectChar">
    <w:name w:val="Comment Subject Char"/>
    <w:link w:val="CommentSubject"/>
    <w:uiPriority w:val="99"/>
    <w:semiHidden/>
    <w:rsid w:val="00C029D0"/>
    <w:rPr>
      <w:rFonts w:ascii="Arial" w:hAnsi="Arial"/>
      <w:b/>
      <w:bCs/>
      <w:lang w:val="en-GB" w:eastAsia="x-none"/>
    </w:rPr>
  </w:style>
  <w:style w:type="paragraph" w:styleId="BalloonText">
    <w:name w:val="Balloon Text"/>
    <w:basedOn w:val="Normal"/>
    <w:link w:val="BalloonTextChar"/>
    <w:uiPriority w:val="99"/>
    <w:semiHidden/>
    <w:unhideWhenUsed/>
    <w:rsid w:val="00C029D0"/>
    <w:rPr>
      <w:rFonts w:ascii="Tahoma" w:hAnsi="Tahoma"/>
      <w:sz w:val="16"/>
      <w:szCs w:val="16"/>
      <w:lang w:eastAsia="x-none"/>
    </w:rPr>
  </w:style>
  <w:style w:type="character" w:customStyle="1" w:styleId="BalloonTextChar">
    <w:name w:val="Balloon Text Char"/>
    <w:link w:val="BalloonText"/>
    <w:uiPriority w:val="99"/>
    <w:semiHidden/>
    <w:rsid w:val="00C029D0"/>
    <w:rPr>
      <w:rFonts w:ascii="Tahoma" w:hAnsi="Tahoma"/>
      <w:sz w:val="16"/>
      <w:szCs w:val="16"/>
      <w:lang w:val="en-GB" w:eastAsia="x-none"/>
    </w:rPr>
  </w:style>
  <w:style w:type="character" w:customStyle="1" w:styleId="Heading2Char">
    <w:name w:val="Heading 2 Char"/>
    <w:aliases w:val="Major Char"/>
    <w:link w:val="Heading2"/>
    <w:rsid w:val="00C029D0"/>
    <w:rPr>
      <w:rFonts w:ascii="Arial" w:hAnsi="Arial"/>
      <w:b/>
      <w:sz w:val="22"/>
      <w:lang w:val="en-GB" w:eastAsia="en-US"/>
    </w:rPr>
  </w:style>
  <w:style w:type="character" w:customStyle="1" w:styleId="Heading1Char">
    <w:name w:val="Heading 1 Char"/>
    <w:aliases w:val="Section Char"/>
    <w:link w:val="Heading1"/>
    <w:rsid w:val="00C029D0"/>
    <w:rPr>
      <w:rFonts w:ascii="Arial" w:hAnsi="Arial"/>
      <w:b/>
      <w:sz w:val="36"/>
      <w:lang w:val="en-GB" w:eastAsia="en-US"/>
    </w:rPr>
  </w:style>
  <w:style w:type="character" w:customStyle="1" w:styleId="ListParagraphChar">
    <w:name w:val="List Paragraph Char"/>
    <w:link w:val="ListParagraph"/>
    <w:uiPriority w:val="34"/>
    <w:locked/>
    <w:rsid w:val="00C029D0"/>
    <w:rPr>
      <w:rFonts w:ascii="Arial" w:hAnsi="Arial"/>
      <w:sz w:val="22"/>
      <w:lang w:val="en-GB" w:eastAsia="en-US"/>
    </w:rPr>
  </w:style>
  <w:style w:type="paragraph" w:styleId="Caption">
    <w:name w:val="caption"/>
    <w:basedOn w:val="Normal"/>
    <w:next w:val="Normal"/>
    <w:uiPriority w:val="35"/>
    <w:unhideWhenUsed/>
    <w:qFormat/>
    <w:rsid w:val="00C029D0"/>
    <w:rPr>
      <w:rFonts w:ascii="Arial" w:hAnsi="Arial"/>
      <w:b/>
      <w:bCs/>
    </w:rPr>
  </w:style>
  <w:style w:type="character" w:styleId="FootnoteReference">
    <w:name w:val="footnote reference"/>
    <w:uiPriority w:val="99"/>
    <w:unhideWhenUsed/>
    <w:rsid w:val="00C029D0"/>
    <w:rPr>
      <w:vertAlign w:val="superscript"/>
    </w:rPr>
  </w:style>
  <w:style w:type="paragraph" w:styleId="Revision">
    <w:name w:val="Revision"/>
    <w:hidden/>
    <w:uiPriority w:val="99"/>
    <w:semiHidden/>
    <w:rsid w:val="00C029D0"/>
    <w:rPr>
      <w:rFonts w:ascii="Arial" w:hAnsi="Arial"/>
      <w:sz w:val="22"/>
      <w:lang w:val="en-GB" w:eastAsia="en-US"/>
    </w:rPr>
  </w:style>
  <w:style w:type="paragraph" w:customStyle="1" w:styleId="Standard">
    <w:name w:val="Standard"/>
    <w:rsid w:val="00727CC7"/>
    <w:pPr>
      <w:suppressAutoHyphens/>
      <w:autoSpaceDN w:val="0"/>
      <w:spacing w:line="288" w:lineRule="auto"/>
      <w:textAlignment w:val="baseline"/>
    </w:pPr>
    <w:rPr>
      <w:rFonts w:ascii="Verdana" w:hAnsi="Verdana"/>
      <w:color w:val="00000A"/>
      <w:kern w:val="3"/>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3436-D147-4F15-AAFA-048F192B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8528</Words>
  <Characters>48612</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affirmative action plan for electricity pricing</vt:lpstr>
    </vt:vector>
  </TitlesOfParts>
  <Company>Eskom</Company>
  <LinksUpToDate>false</LinksUpToDate>
  <CharactersWithSpaces>57026</CharactersWithSpaces>
  <SharedDoc>false</SharedDoc>
  <HLinks>
    <vt:vector size="216" baseType="variant">
      <vt:variant>
        <vt:i4>1507386</vt:i4>
      </vt:variant>
      <vt:variant>
        <vt:i4>212</vt:i4>
      </vt:variant>
      <vt:variant>
        <vt:i4>0</vt:i4>
      </vt:variant>
      <vt:variant>
        <vt:i4>5</vt:i4>
      </vt:variant>
      <vt:variant>
        <vt:lpwstr/>
      </vt:variant>
      <vt:variant>
        <vt:lpwstr>_Toc193819987</vt:lpwstr>
      </vt:variant>
      <vt:variant>
        <vt:i4>1507386</vt:i4>
      </vt:variant>
      <vt:variant>
        <vt:i4>206</vt:i4>
      </vt:variant>
      <vt:variant>
        <vt:i4>0</vt:i4>
      </vt:variant>
      <vt:variant>
        <vt:i4>5</vt:i4>
      </vt:variant>
      <vt:variant>
        <vt:lpwstr/>
      </vt:variant>
      <vt:variant>
        <vt:lpwstr>_Toc193819986</vt:lpwstr>
      </vt:variant>
      <vt:variant>
        <vt:i4>1507386</vt:i4>
      </vt:variant>
      <vt:variant>
        <vt:i4>200</vt:i4>
      </vt:variant>
      <vt:variant>
        <vt:i4>0</vt:i4>
      </vt:variant>
      <vt:variant>
        <vt:i4>5</vt:i4>
      </vt:variant>
      <vt:variant>
        <vt:lpwstr/>
      </vt:variant>
      <vt:variant>
        <vt:lpwstr>_Toc193819985</vt:lpwstr>
      </vt:variant>
      <vt:variant>
        <vt:i4>1507386</vt:i4>
      </vt:variant>
      <vt:variant>
        <vt:i4>194</vt:i4>
      </vt:variant>
      <vt:variant>
        <vt:i4>0</vt:i4>
      </vt:variant>
      <vt:variant>
        <vt:i4>5</vt:i4>
      </vt:variant>
      <vt:variant>
        <vt:lpwstr/>
      </vt:variant>
      <vt:variant>
        <vt:lpwstr>_Toc193819984</vt:lpwstr>
      </vt:variant>
      <vt:variant>
        <vt:i4>1507386</vt:i4>
      </vt:variant>
      <vt:variant>
        <vt:i4>188</vt:i4>
      </vt:variant>
      <vt:variant>
        <vt:i4>0</vt:i4>
      </vt:variant>
      <vt:variant>
        <vt:i4>5</vt:i4>
      </vt:variant>
      <vt:variant>
        <vt:lpwstr/>
      </vt:variant>
      <vt:variant>
        <vt:lpwstr>_Toc193819983</vt:lpwstr>
      </vt:variant>
      <vt:variant>
        <vt:i4>1507386</vt:i4>
      </vt:variant>
      <vt:variant>
        <vt:i4>182</vt:i4>
      </vt:variant>
      <vt:variant>
        <vt:i4>0</vt:i4>
      </vt:variant>
      <vt:variant>
        <vt:i4>5</vt:i4>
      </vt:variant>
      <vt:variant>
        <vt:lpwstr/>
      </vt:variant>
      <vt:variant>
        <vt:lpwstr>_Toc193819982</vt:lpwstr>
      </vt:variant>
      <vt:variant>
        <vt:i4>1507386</vt:i4>
      </vt:variant>
      <vt:variant>
        <vt:i4>176</vt:i4>
      </vt:variant>
      <vt:variant>
        <vt:i4>0</vt:i4>
      </vt:variant>
      <vt:variant>
        <vt:i4>5</vt:i4>
      </vt:variant>
      <vt:variant>
        <vt:lpwstr/>
      </vt:variant>
      <vt:variant>
        <vt:lpwstr>_Toc193819981</vt:lpwstr>
      </vt:variant>
      <vt:variant>
        <vt:i4>1507386</vt:i4>
      </vt:variant>
      <vt:variant>
        <vt:i4>170</vt:i4>
      </vt:variant>
      <vt:variant>
        <vt:i4>0</vt:i4>
      </vt:variant>
      <vt:variant>
        <vt:i4>5</vt:i4>
      </vt:variant>
      <vt:variant>
        <vt:lpwstr/>
      </vt:variant>
      <vt:variant>
        <vt:lpwstr>_Toc193819980</vt:lpwstr>
      </vt:variant>
      <vt:variant>
        <vt:i4>1572922</vt:i4>
      </vt:variant>
      <vt:variant>
        <vt:i4>164</vt:i4>
      </vt:variant>
      <vt:variant>
        <vt:i4>0</vt:i4>
      </vt:variant>
      <vt:variant>
        <vt:i4>5</vt:i4>
      </vt:variant>
      <vt:variant>
        <vt:lpwstr/>
      </vt:variant>
      <vt:variant>
        <vt:lpwstr>_Toc193819979</vt:lpwstr>
      </vt:variant>
      <vt:variant>
        <vt:i4>1572922</vt:i4>
      </vt:variant>
      <vt:variant>
        <vt:i4>158</vt:i4>
      </vt:variant>
      <vt:variant>
        <vt:i4>0</vt:i4>
      </vt:variant>
      <vt:variant>
        <vt:i4>5</vt:i4>
      </vt:variant>
      <vt:variant>
        <vt:lpwstr/>
      </vt:variant>
      <vt:variant>
        <vt:lpwstr>_Toc193819978</vt:lpwstr>
      </vt:variant>
      <vt:variant>
        <vt:i4>1572922</vt:i4>
      </vt:variant>
      <vt:variant>
        <vt:i4>152</vt:i4>
      </vt:variant>
      <vt:variant>
        <vt:i4>0</vt:i4>
      </vt:variant>
      <vt:variant>
        <vt:i4>5</vt:i4>
      </vt:variant>
      <vt:variant>
        <vt:lpwstr/>
      </vt:variant>
      <vt:variant>
        <vt:lpwstr>_Toc193819977</vt:lpwstr>
      </vt:variant>
      <vt:variant>
        <vt:i4>1572922</vt:i4>
      </vt:variant>
      <vt:variant>
        <vt:i4>146</vt:i4>
      </vt:variant>
      <vt:variant>
        <vt:i4>0</vt:i4>
      </vt:variant>
      <vt:variant>
        <vt:i4>5</vt:i4>
      </vt:variant>
      <vt:variant>
        <vt:lpwstr/>
      </vt:variant>
      <vt:variant>
        <vt:lpwstr>_Toc193819976</vt:lpwstr>
      </vt:variant>
      <vt:variant>
        <vt:i4>1572922</vt:i4>
      </vt:variant>
      <vt:variant>
        <vt:i4>140</vt:i4>
      </vt:variant>
      <vt:variant>
        <vt:i4>0</vt:i4>
      </vt:variant>
      <vt:variant>
        <vt:i4>5</vt:i4>
      </vt:variant>
      <vt:variant>
        <vt:lpwstr/>
      </vt:variant>
      <vt:variant>
        <vt:lpwstr>_Toc193819975</vt:lpwstr>
      </vt:variant>
      <vt:variant>
        <vt:i4>1572922</vt:i4>
      </vt:variant>
      <vt:variant>
        <vt:i4>134</vt:i4>
      </vt:variant>
      <vt:variant>
        <vt:i4>0</vt:i4>
      </vt:variant>
      <vt:variant>
        <vt:i4>5</vt:i4>
      </vt:variant>
      <vt:variant>
        <vt:lpwstr/>
      </vt:variant>
      <vt:variant>
        <vt:lpwstr>_Toc193819974</vt:lpwstr>
      </vt:variant>
      <vt:variant>
        <vt:i4>1572922</vt:i4>
      </vt:variant>
      <vt:variant>
        <vt:i4>128</vt:i4>
      </vt:variant>
      <vt:variant>
        <vt:i4>0</vt:i4>
      </vt:variant>
      <vt:variant>
        <vt:i4>5</vt:i4>
      </vt:variant>
      <vt:variant>
        <vt:lpwstr/>
      </vt:variant>
      <vt:variant>
        <vt:lpwstr>_Toc193819973</vt:lpwstr>
      </vt:variant>
      <vt:variant>
        <vt:i4>1572922</vt:i4>
      </vt:variant>
      <vt:variant>
        <vt:i4>122</vt:i4>
      </vt:variant>
      <vt:variant>
        <vt:i4>0</vt:i4>
      </vt:variant>
      <vt:variant>
        <vt:i4>5</vt:i4>
      </vt:variant>
      <vt:variant>
        <vt:lpwstr/>
      </vt:variant>
      <vt:variant>
        <vt:lpwstr>_Toc193819972</vt:lpwstr>
      </vt:variant>
      <vt:variant>
        <vt:i4>1572922</vt:i4>
      </vt:variant>
      <vt:variant>
        <vt:i4>116</vt:i4>
      </vt:variant>
      <vt:variant>
        <vt:i4>0</vt:i4>
      </vt:variant>
      <vt:variant>
        <vt:i4>5</vt:i4>
      </vt:variant>
      <vt:variant>
        <vt:lpwstr/>
      </vt:variant>
      <vt:variant>
        <vt:lpwstr>_Toc193819971</vt:lpwstr>
      </vt:variant>
      <vt:variant>
        <vt:i4>1572922</vt:i4>
      </vt:variant>
      <vt:variant>
        <vt:i4>110</vt:i4>
      </vt:variant>
      <vt:variant>
        <vt:i4>0</vt:i4>
      </vt:variant>
      <vt:variant>
        <vt:i4>5</vt:i4>
      </vt:variant>
      <vt:variant>
        <vt:lpwstr/>
      </vt:variant>
      <vt:variant>
        <vt:lpwstr>_Toc193819970</vt:lpwstr>
      </vt:variant>
      <vt:variant>
        <vt:i4>1638458</vt:i4>
      </vt:variant>
      <vt:variant>
        <vt:i4>104</vt:i4>
      </vt:variant>
      <vt:variant>
        <vt:i4>0</vt:i4>
      </vt:variant>
      <vt:variant>
        <vt:i4>5</vt:i4>
      </vt:variant>
      <vt:variant>
        <vt:lpwstr/>
      </vt:variant>
      <vt:variant>
        <vt:lpwstr>_Toc193819969</vt:lpwstr>
      </vt:variant>
      <vt:variant>
        <vt:i4>1638458</vt:i4>
      </vt:variant>
      <vt:variant>
        <vt:i4>98</vt:i4>
      </vt:variant>
      <vt:variant>
        <vt:i4>0</vt:i4>
      </vt:variant>
      <vt:variant>
        <vt:i4>5</vt:i4>
      </vt:variant>
      <vt:variant>
        <vt:lpwstr/>
      </vt:variant>
      <vt:variant>
        <vt:lpwstr>_Toc193819968</vt:lpwstr>
      </vt:variant>
      <vt:variant>
        <vt:i4>1638458</vt:i4>
      </vt:variant>
      <vt:variant>
        <vt:i4>92</vt:i4>
      </vt:variant>
      <vt:variant>
        <vt:i4>0</vt:i4>
      </vt:variant>
      <vt:variant>
        <vt:i4>5</vt:i4>
      </vt:variant>
      <vt:variant>
        <vt:lpwstr/>
      </vt:variant>
      <vt:variant>
        <vt:lpwstr>_Toc193819967</vt:lpwstr>
      </vt:variant>
      <vt:variant>
        <vt:i4>1638458</vt:i4>
      </vt:variant>
      <vt:variant>
        <vt:i4>86</vt:i4>
      </vt:variant>
      <vt:variant>
        <vt:i4>0</vt:i4>
      </vt:variant>
      <vt:variant>
        <vt:i4>5</vt:i4>
      </vt:variant>
      <vt:variant>
        <vt:lpwstr/>
      </vt:variant>
      <vt:variant>
        <vt:lpwstr>_Toc193819966</vt:lpwstr>
      </vt:variant>
      <vt:variant>
        <vt:i4>1638458</vt:i4>
      </vt:variant>
      <vt:variant>
        <vt:i4>80</vt:i4>
      </vt:variant>
      <vt:variant>
        <vt:i4>0</vt:i4>
      </vt:variant>
      <vt:variant>
        <vt:i4>5</vt:i4>
      </vt:variant>
      <vt:variant>
        <vt:lpwstr/>
      </vt:variant>
      <vt:variant>
        <vt:lpwstr>_Toc193819965</vt:lpwstr>
      </vt:variant>
      <vt:variant>
        <vt:i4>1638458</vt:i4>
      </vt:variant>
      <vt:variant>
        <vt:i4>74</vt:i4>
      </vt:variant>
      <vt:variant>
        <vt:i4>0</vt:i4>
      </vt:variant>
      <vt:variant>
        <vt:i4>5</vt:i4>
      </vt:variant>
      <vt:variant>
        <vt:lpwstr/>
      </vt:variant>
      <vt:variant>
        <vt:lpwstr>_Toc193819964</vt:lpwstr>
      </vt:variant>
      <vt:variant>
        <vt:i4>1638458</vt:i4>
      </vt:variant>
      <vt:variant>
        <vt:i4>68</vt:i4>
      </vt:variant>
      <vt:variant>
        <vt:i4>0</vt:i4>
      </vt:variant>
      <vt:variant>
        <vt:i4>5</vt:i4>
      </vt:variant>
      <vt:variant>
        <vt:lpwstr/>
      </vt:variant>
      <vt:variant>
        <vt:lpwstr>_Toc193819963</vt:lpwstr>
      </vt:variant>
      <vt:variant>
        <vt:i4>1638458</vt:i4>
      </vt:variant>
      <vt:variant>
        <vt:i4>62</vt:i4>
      </vt:variant>
      <vt:variant>
        <vt:i4>0</vt:i4>
      </vt:variant>
      <vt:variant>
        <vt:i4>5</vt:i4>
      </vt:variant>
      <vt:variant>
        <vt:lpwstr/>
      </vt:variant>
      <vt:variant>
        <vt:lpwstr>_Toc193819962</vt:lpwstr>
      </vt:variant>
      <vt:variant>
        <vt:i4>1638458</vt:i4>
      </vt:variant>
      <vt:variant>
        <vt:i4>56</vt:i4>
      </vt:variant>
      <vt:variant>
        <vt:i4>0</vt:i4>
      </vt:variant>
      <vt:variant>
        <vt:i4>5</vt:i4>
      </vt:variant>
      <vt:variant>
        <vt:lpwstr/>
      </vt:variant>
      <vt:variant>
        <vt:lpwstr>_Toc193819961</vt:lpwstr>
      </vt:variant>
      <vt:variant>
        <vt:i4>1638458</vt:i4>
      </vt:variant>
      <vt:variant>
        <vt:i4>50</vt:i4>
      </vt:variant>
      <vt:variant>
        <vt:i4>0</vt:i4>
      </vt:variant>
      <vt:variant>
        <vt:i4>5</vt:i4>
      </vt:variant>
      <vt:variant>
        <vt:lpwstr/>
      </vt:variant>
      <vt:variant>
        <vt:lpwstr>_Toc193819960</vt:lpwstr>
      </vt:variant>
      <vt:variant>
        <vt:i4>1703994</vt:i4>
      </vt:variant>
      <vt:variant>
        <vt:i4>44</vt:i4>
      </vt:variant>
      <vt:variant>
        <vt:i4>0</vt:i4>
      </vt:variant>
      <vt:variant>
        <vt:i4>5</vt:i4>
      </vt:variant>
      <vt:variant>
        <vt:lpwstr/>
      </vt:variant>
      <vt:variant>
        <vt:lpwstr>_Toc193819959</vt:lpwstr>
      </vt:variant>
      <vt:variant>
        <vt:i4>1703994</vt:i4>
      </vt:variant>
      <vt:variant>
        <vt:i4>38</vt:i4>
      </vt:variant>
      <vt:variant>
        <vt:i4>0</vt:i4>
      </vt:variant>
      <vt:variant>
        <vt:i4>5</vt:i4>
      </vt:variant>
      <vt:variant>
        <vt:lpwstr/>
      </vt:variant>
      <vt:variant>
        <vt:lpwstr>_Toc193819958</vt:lpwstr>
      </vt:variant>
      <vt:variant>
        <vt:i4>1703994</vt:i4>
      </vt:variant>
      <vt:variant>
        <vt:i4>32</vt:i4>
      </vt:variant>
      <vt:variant>
        <vt:i4>0</vt:i4>
      </vt:variant>
      <vt:variant>
        <vt:i4>5</vt:i4>
      </vt:variant>
      <vt:variant>
        <vt:lpwstr/>
      </vt:variant>
      <vt:variant>
        <vt:lpwstr>_Toc193819957</vt:lpwstr>
      </vt:variant>
      <vt:variant>
        <vt:i4>1703994</vt:i4>
      </vt:variant>
      <vt:variant>
        <vt:i4>26</vt:i4>
      </vt:variant>
      <vt:variant>
        <vt:i4>0</vt:i4>
      </vt:variant>
      <vt:variant>
        <vt:i4>5</vt:i4>
      </vt:variant>
      <vt:variant>
        <vt:lpwstr/>
      </vt:variant>
      <vt:variant>
        <vt:lpwstr>_Toc193819956</vt:lpwstr>
      </vt:variant>
      <vt:variant>
        <vt:i4>1703994</vt:i4>
      </vt:variant>
      <vt:variant>
        <vt:i4>20</vt:i4>
      </vt:variant>
      <vt:variant>
        <vt:i4>0</vt:i4>
      </vt:variant>
      <vt:variant>
        <vt:i4>5</vt:i4>
      </vt:variant>
      <vt:variant>
        <vt:lpwstr/>
      </vt:variant>
      <vt:variant>
        <vt:lpwstr>_Toc193819955</vt:lpwstr>
      </vt:variant>
      <vt:variant>
        <vt:i4>1703994</vt:i4>
      </vt:variant>
      <vt:variant>
        <vt:i4>14</vt:i4>
      </vt:variant>
      <vt:variant>
        <vt:i4>0</vt:i4>
      </vt:variant>
      <vt:variant>
        <vt:i4>5</vt:i4>
      </vt:variant>
      <vt:variant>
        <vt:lpwstr/>
      </vt:variant>
      <vt:variant>
        <vt:lpwstr>_Toc193819954</vt:lpwstr>
      </vt:variant>
      <vt:variant>
        <vt:i4>1703994</vt:i4>
      </vt:variant>
      <vt:variant>
        <vt:i4>8</vt:i4>
      </vt:variant>
      <vt:variant>
        <vt:i4>0</vt:i4>
      </vt:variant>
      <vt:variant>
        <vt:i4>5</vt:i4>
      </vt:variant>
      <vt:variant>
        <vt:lpwstr/>
      </vt:variant>
      <vt:variant>
        <vt:lpwstr>_Toc193819953</vt:lpwstr>
      </vt:variant>
      <vt:variant>
        <vt:i4>1703994</vt:i4>
      </vt:variant>
      <vt:variant>
        <vt:i4>2</vt:i4>
      </vt:variant>
      <vt:variant>
        <vt:i4>0</vt:i4>
      </vt:variant>
      <vt:variant>
        <vt:i4>5</vt:i4>
      </vt:variant>
      <vt:variant>
        <vt:lpwstr/>
      </vt:variant>
      <vt:variant>
        <vt:lpwstr>_Toc193819952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plan for electricity pricing</dc:title>
  <dc:subject/>
  <dc:creator>LEACHSA</dc:creator>
  <cp:keywords/>
  <cp:lastModifiedBy>Nomfundo G. Dzudzudzu</cp:lastModifiedBy>
  <cp:revision>2</cp:revision>
  <cp:lastPrinted>2002-06-11T10:22:00Z</cp:lastPrinted>
  <dcterms:created xsi:type="dcterms:W3CDTF">2026-03-23T12:43:00Z</dcterms:created>
  <dcterms:modified xsi:type="dcterms:W3CDTF">2026-03-23T12:43:00Z</dcterms:modified>
</cp:coreProperties>
</file>